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F626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6"/>
          <w:szCs w:val="6"/>
        </w:rPr>
      </w:pPr>
    </w:p>
    <w:p w14:paraId="43EEE894" w14:textId="77777777" w:rsidR="00CD1F0D" w:rsidRDefault="00CD1F0D" w:rsidP="00CD1F0D">
      <w:pPr>
        <w:pStyle w:val="BodyText"/>
        <w:kinsoku w:val="0"/>
        <w:overflowPunct w:val="0"/>
        <w:spacing w:line="200" w:lineRule="atLeast"/>
        <w:ind w:left="117"/>
      </w:pPr>
      <w:r w:rsidRPr="000F16AD">
        <w:rPr>
          <w:noProof/>
        </w:rPr>
        <w:drawing>
          <wp:inline distT="0" distB="0" distL="0" distR="0" wp14:anchorId="7A8BD40A" wp14:editId="61527C7E">
            <wp:extent cx="6553200" cy="1409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37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1CF37A4A" w14:textId="77777777" w:rsidR="00CD1F0D" w:rsidRDefault="00CD1F0D" w:rsidP="00C102DD">
      <w:pPr>
        <w:pStyle w:val="BodyText"/>
        <w:kinsoku w:val="0"/>
        <w:overflowPunct w:val="0"/>
        <w:spacing w:line="20" w:lineRule="atLeast"/>
        <w:ind w:left="1161" w:hanging="981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7EC72A" wp14:editId="7EAB647B">
                <wp:extent cx="6419215" cy="18415"/>
                <wp:effectExtent l="0" t="0" r="635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8C260" id="Group 113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">
                <v:shape id="Freeform 3" o:spid="_x0000_s1027" style="position:absolute;left:14;top:14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" path="m,l10079,e" filled="f" strokeweight="1.42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43A720D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DA43F5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11E8E8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C4F75A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60D3D0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0AADE7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624E6C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0B6239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7FC31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E6C8A3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4FF807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8F0A502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F70BA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A86DB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AF561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B872932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7B441F67" w14:textId="1AD7E6FD" w:rsidR="00CD1F0D" w:rsidRDefault="000E75AB" w:rsidP="00CD1F0D">
      <w:pPr>
        <w:pStyle w:val="BodyText"/>
        <w:kinsoku w:val="0"/>
        <w:overflowPunct w:val="0"/>
        <w:spacing w:before="38"/>
        <w:ind w:left="1800"/>
        <w:rPr>
          <w:sz w:val="48"/>
          <w:szCs w:val="48"/>
        </w:rPr>
      </w:pPr>
      <w:r>
        <w:rPr>
          <w:b/>
          <w:bCs/>
          <w:sz w:val="48"/>
          <w:szCs w:val="48"/>
        </w:rPr>
        <w:t>2025</w:t>
      </w:r>
      <w:r w:rsidR="00CD1F0D">
        <w:rPr>
          <w:b/>
          <w:bCs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CRA</w:t>
      </w:r>
      <w:r w:rsidR="00CD1F0D">
        <w:rPr>
          <w:b/>
          <w:bCs/>
          <w:spacing w:val="1"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FILE SPECIFICATIONS</w:t>
      </w:r>
    </w:p>
    <w:p w14:paraId="7F75B41E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618BCCEC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4B415479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68"/>
          <w:szCs w:val="68"/>
        </w:rPr>
      </w:pPr>
    </w:p>
    <w:p w14:paraId="24527E86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Governors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Reserve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System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(FRS)</w:t>
      </w:r>
      <w:r>
        <w:rPr>
          <w:b/>
          <w:bCs/>
          <w:spacing w:val="40"/>
          <w:w w:val="9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Deposit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Insurance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Corporation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(FDIC)</w:t>
      </w:r>
      <w:r>
        <w:rPr>
          <w:b/>
          <w:bCs/>
          <w:spacing w:val="30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Office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Comptroller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Currency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(OCC)</w:t>
      </w:r>
    </w:p>
    <w:p w14:paraId="58E3EB54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rFonts w:asciiTheme="minorHAnsi" w:eastAsiaTheme="minorHAnsi" w:hAnsiTheme="minorHAnsi" w:cstheme="minorBidi"/>
          <w:sz w:val="22"/>
          <w:szCs w:val="22"/>
        </w:rPr>
      </w:pPr>
    </w:p>
    <w:p w14:paraId="217E444C" w14:textId="77777777" w:rsidR="00BE3FD4" w:rsidRPr="00BE3FD4" w:rsidRDefault="00BE3FD4" w:rsidP="00BE3FD4"/>
    <w:p w14:paraId="49C237EF" w14:textId="77777777" w:rsidR="00BE3FD4" w:rsidRPr="00BE3FD4" w:rsidRDefault="00BE3FD4" w:rsidP="00BE3FD4"/>
    <w:p w14:paraId="0CEB5C9E" w14:textId="77777777" w:rsidR="00BE3FD4" w:rsidRPr="00BE3FD4" w:rsidRDefault="00BE3FD4" w:rsidP="00BE3FD4"/>
    <w:p w14:paraId="6C9859CC" w14:textId="77777777" w:rsidR="00BE3FD4" w:rsidRPr="00BE3FD4" w:rsidRDefault="00BE3FD4" w:rsidP="00BE3FD4"/>
    <w:p w14:paraId="16367673" w14:textId="77777777" w:rsidR="00BE3FD4" w:rsidRPr="00BE3FD4" w:rsidRDefault="00BE3FD4" w:rsidP="00BE3FD4"/>
    <w:p w14:paraId="187BCF54" w14:textId="77777777" w:rsidR="00BE3FD4" w:rsidRPr="00BE3FD4" w:rsidRDefault="00BE3FD4" w:rsidP="00BE3FD4"/>
    <w:p w14:paraId="47B97D01" w14:textId="77777777" w:rsidR="00BE3FD4" w:rsidRPr="00BE3FD4" w:rsidRDefault="00BE3FD4" w:rsidP="00BE3FD4"/>
    <w:p w14:paraId="613E271F" w14:textId="77777777" w:rsidR="00BE3FD4" w:rsidRPr="00BE3FD4" w:rsidRDefault="00BE3FD4" w:rsidP="00BE3FD4"/>
    <w:p w14:paraId="625B70E5" w14:textId="4A634D2B" w:rsidR="00BE3FD4" w:rsidRDefault="00BE3FD4" w:rsidP="00BE3FD4">
      <w:pPr>
        <w:tabs>
          <w:tab w:val="left" w:pos="9120"/>
        </w:tabs>
      </w:pPr>
      <w:r>
        <w:lastRenderedPageBreak/>
        <w:tab/>
      </w:r>
    </w:p>
    <w:p w14:paraId="0BCCA8FC" w14:textId="6906F148" w:rsidR="00BE3FD4" w:rsidRPr="00BE3FD4" w:rsidRDefault="00BE3FD4" w:rsidP="00BE3FD4">
      <w:pPr>
        <w:tabs>
          <w:tab w:val="left" w:pos="9120"/>
        </w:tabs>
        <w:sectPr w:rsidR="00BE3FD4" w:rsidRPr="00BE3FD4" w:rsidSect="00CD1F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40" w:right="0" w:bottom="280" w:left="900" w:header="720" w:footer="720" w:gutter="0"/>
          <w:cols w:space="720"/>
          <w:noEndnote/>
        </w:sectPr>
      </w:pPr>
      <w:r>
        <w:tab/>
      </w:r>
    </w:p>
    <w:p w14:paraId="457B77E8" w14:textId="2A7CB244" w:rsidR="00CD1F0D" w:rsidRDefault="00CD1F0D" w:rsidP="00CD1F0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Respondent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Numbers</w:t>
      </w:r>
      <w:r>
        <w:t xml:space="preserve"> for</w:t>
      </w:r>
      <w:r>
        <w:rPr>
          <w:spacing w:val="2"/>
        </w:rPr>
        <w:t xml:space="preserve"> </w:t>
      </w:r>
      <w:r w:rsidR="000E75AB">
        <w:t>2025</w:t>
      </w:r>
      <w:r>
        <w:rPr>
          <w:spacing w:val="-2"/>
        </w:rPr>
        <w:t xml:space="preserve"> CRA</w:t>
      </w:r>
      <w:r>
        <w:t xml:space="preserve"> Files</w:t>
      </w:r>
    </w:p>
    <w:p w14:paraId="2CB3C724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8"/>
        <w:gridCol w:w="3357"/>
      </w:tblGrid>
      <w:tr w:rsidR="00CD1F0D" w:rsidRPr="00186CB3" w14:paraId="601A2172" w14:textId="77777777" w:rsidTr="0011795D">
        <w:trPr>
          <w:trHeight w:hRule="exact" w:val="287"/>
        </w:trPr>
        <w:tc>
          <w:tcPr>
            <w:tcW w:w="335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7EB6A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</w:p>
        </w:tc>
        <w:tc>
          <w:tcPr>
            <w:tcW w:w="33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D73A3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Depository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Institution</w:t>
            </w:r>
          </w:p>
        </w:tc>
        <w:tc>
          <w:tcPr>
            <w:tcW w:w="33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85280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Code</w:t>
            </w:r>
          </w:p>
        </w:tc>
      </w:tr>
      <w:tr w:rsidR="00CD1F0D" w:rsidRPr="00186CB3" w14:paraId="30080971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58201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2"/>
                <w:sz w:val="22"/>
                <w:szCs w:val="22"/>
              </w:rPr>
              <w:t>FDIC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7347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FDIC Certificate</w:t>
            </w:r>
            <w:r w:rsidRPr="00186CB3">
              <w:rPr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2C7F7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3</w:t>
            </w:r>
          </w:p>
        </w:tc>
      </w:tr>
      <w:tr w:rsidR="00CD1F0D" w:rsidRPr="00186CB3" w14:paraId="1D161349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F5F0EB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FRS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CC454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RSSD 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52DA55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z w:val="22"/>
                <w:szCs w:val="22"/>
              </w:rPr>
              <w:t>2</w:t>
            </w:r>
          </w:p>
        </w:tc>
      </w:tr>
      <w:tr w:rsidR="00CD1F0D" w:rsidRPr="00186CB3" w14:paraId="11B4FB23" w14:textId="77777777" w:rsidTr="0011795D">
        <w:trPr>
          <w:trHeight w:hRule="exact" w:val="264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72EEA2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OCC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EC21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Charter</w:t>
            </w:r>
            <w:r w:rsidRPr="00186CB3">
              <w:rPr>
                <w:spacing w:val="1"/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8BCE5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1</w:t>
            </w:r>
          </w:p>
        </w:tc>
      </w:tr>
    </w:tbl>
    <w:p w14:paraId="67132A7B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p w14:paraId="05D57076" w14:textId="77777777" w:rsidR="00CD1F0D" w:rsidRDefault="00CD1F0D" w:rsidP="00CD1F0D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4813C4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14:paraId="302B292F" w14:textId="13125AED" w:rsidR="00CD1F0D" w:rsidRDefault="00CD1F0D" w:rsidP="00CD1F0D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for </w:t>
      </w:r>
      <w:r w:rsidR="000E75AB">
        <w:t>2025</w:t>
      </w:r>
      <w:r>
        <w:rPr>
          <w:spacing w:val="1"/>
        </w:rPr>
        <w:t xml:space="preserve"> </w:t>
      </w:r>
      <w:r>
        <w:rPr>
          <w:spacing w:val="-2"/>
        </w:rPr>
        <w:t>CRA</w:t>
      </w:r>
      <w:r>
        <w:t xml:space="preserve"> Files</w:t>
      </w:r>
    </w:p>
    <w:p w14:paraId="02D7C7E5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B1C4B2C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14:paraId="777CAC8D" w14:textId="52773DDF" w:rsidR="00CD1F0D" w:rsidRDefault="00242BA1" w:rsidP="00CD1F0D">
      <w:pPr>
        <w:pStyle w:val="BodyText"/>
        <w:kinsoku w:val="0"/>
        <w:overflowPunct w:val="0"/>
        <w:spacing w:line="200" w:lineRule="atLeast"/>
        <w:ind w:left="201"/>
      </w:pPr>
      <w:r>
        <w:t xml:space="preserve">There are no reporting updates for </w:t>
      </w:r>
      <w:r w:rsidR="000E75AB">
        <w:t>2025</w:t>
      </w:r>
      <w:r>
        <w:t xml:space="preserve">. </w:t>
      </w:r>
    </w:p>
    <w:p w14:paraId="04F49EB4" w14:textId="77777777" w:rsidR="00F64864" w:rsidRDefault="00F64864" w:rsidP="00CD1F0D">
      <w:pPr>
        <w:pStyle w:val="BodyText"/>
        <w:kinsoku w:val="0"/>
        <w:overflowPunct w:val="0"/>
        <w:spacing w:line="200" w:lineRule="atLeast"/>
        <w:ind w:left="201"/>
      </w:pPr>
    </w:p>
    <w:p w14:paraId="37790E12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A1DA899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ED9CA2E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242DFCF6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34E305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9A0BA8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6620360A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7CC60089" w14:textId="77777777" w:rsidR="00F64864" w:rsidRDefault="00F64864" w:rsidP="00F64864"/>
    <w:p w14:paraId="530F7EFB" w14:textId="77777777" w:rsidR="00F64864" w:rsidRDefault="00F64864" w:rsidP="00F64864">
      <w:r>
        <w:tab/>
      </w:r>
    </w:p>
    <w:p w14:paraId="51ED3E5C" w14:textId="77777777" w:rsidR="00CD1F0D" w:rsidRDefault="00CD1F0D" w:rsidP="00F64864">
      <w:pPr>
        <w:pStyle w:val="Header"/>
        <w:widowControl w:val="0"/>
        <w:tabs>
          <w:tab w:val="clear" w:pos="4680"/>
          <w:tab w:val="clear" w:pos="9360"/>
        </w:tabs>
        <w:kinsoku w:val="0"/>
        <w:overflowPunct w:val="0"/>
        <w:autoSpaceDE w:val="0"/>
        <w:autoSpaceDN w:val="0"/>
        <w:adjustRightInd w:val="0"/>
        <w:spacing w:line="200" w:lineRule="atLeast"/>
        <w:ind w:left="201"/>
      </w:pPr>
    </w:p>
    <w:p w14:paraId="25C7EC95" w14:textId="77777777" w:rsidR="00BE3FD4" w:rsidRPr="00BE3FD4" w:rsidRDefault="00BE3FD4" w:rsidP="00BE3FD4"/>
    <w:p w14:paraId="0132E1F3" w14:textId="77777777" w:rsidR="00BE3FD4" w:rsidRPr="00BE3FD4" w:rsidRDefault="00BE3FD4" w:rsidP="00BE3FD4"/>
    <w:p w14:paraId="271CBE40" w14:textId="77777777" w:rsidR="00BE3FD4" w:rsidRPr="00BE3FD4" w:rsidRDefault="00BE3FD4" w:rsidP="00BE3FD4"/>
    <w:p w14:paraId="72057E6D" w14:textId="77777777" w:rsidR="00BE3FD4" w:rsidRPr="00BE3FD4" w:rsidRDefault="00BE3FD4" w:rsidP="00BE3FD4"/>
    <w:p w14:paraId="65FDF6D6" w14:textId="77777777" w:rsidR="00BE3FD4" w:rsidRPr="00BE3FD4" w:rsidRDefault="00BE3FD4" w:rsidP="00BE3FD4"/>
    <w:p w14:paraId="4423B63D" w14:textId="77777777" w:rsidR="00BE3FD4" w:rsidRPr="00BE3FD4" w:rsidRDefault="00BE3FD4" w:rsidP="00BE3FD4"/>
    <w:p w14:paraId="5C9EE3C0" w14:textId="77777777" w:rsidR="00BE3FD4" w:rsidRPr="00BE3FD4" w:rsidRDefault="00BE3FD4" w:rsidP="00BE3FD4"/>
    <w:p w14:paraId="0A6A0E13" w14:textId="77777777" w:rsidR="00BE3FD4" w:rsidRPr="00BE3FD4" w:rsidRDefault="00BE3FD4" w:rsidP="00BE3FD4"/>
    <w:p w14:paraId="29D69867" w14:textId="77777777" w:rsidR="00BE3FD4" w:rsidRPr="00BE3FD4" w:rsidRDefault="00BE3FD4" w:rsidP="00BE3FD4"/>
    <w:p w14:paraId="5644BA05" w14:textId="77777777" w:rsidR="00BE3FD4" w:rsidRPr="00BE3FD4" w:rsidRDefault="00BE3FD4" w:rsidP="00BE3FD4"/>
    <w:p w14:paraId="33B87655" w14:textId="77777777" w:rsidR="00BE3FD4" w:rsidRPr="00BE3FD4" w:rsidRDefault="00BE3FD4" w:rsidP="00BE3FD4"/>
    <w:p w14:paraId="13E43171" w14:textId="77777777" w:rsidR="00BE3FD4" w:rsidRPr="00BE3FD4" w:rsidRDefault="00BE3FD4" w:rsidP="00BE3FD4"/>
    <w:p w14:paraId="0295A535" w14:textId="77777777" w:rsidR="00BE3FD4" w:rsidRPr="00BE3FD4" w:rsidRDefault="00BE3FD4" w:rsidP="00BE3FD4"/>
    <w:p w14:paraId="1F1F1ACF" w14:textId="77777777" w:rsidR="00BE3FD4" w:rsidRPr="00BE3FD4" w:rsidRDefault="00BE3FD4" w:rsidP="00BE3FD4"/>
    <w:p w14:paraId="4557651A" w14:textId="77777777" w:rsidR="00BE3FD4" w:rsidRPr="00BE3FD4" w:rsidRDefault="00BE3FD4" w:rsidP="00BE3FD4"/>
    <w:p w14:paraId="3FF2A3F7" w14:textId="77777777" w:rsidR="00BE3FD4" w:rsidRPr="00BE3FD4" w:rsidRDefault="00BE3FD4" w:rsidP="00BE3FD4"/>
    <w:p w14:paraId="14873CBA" w14:textId="77777777" w:rsidR="00BE3FD4" w:rsidRPr="00BE3FD4" w:rsidRDefault="00BE3FD4" w:rsidP="00BE3FD4">
      <w:pPr>
        <w:sectPr w:rsidR="00BE3FD4" w:rsidRPr="00BE3FD4" w:rsidSect="0011795D">
          <w:footerReference w:type="default" r:id="rId14"/>
          <w:pgSz w:w="12240" w:h="15840"/>
          <w:pgMar w:top="960" w:right="980" w:bottom="900" w:left="980" w:header="1440" w:footer="720" w:gutter="0"/>
          <w:pgNumType w:start="2"/>
          <w:cols w:space="720" w:equalWidth="0">
            <w:col w:w="10280"/>
          </w:cols>
          <w:noEndnote/>
          <w:docGrid w:linePitch="326"/>
        </w:sectPr>
      </w:pPr>
    </w:p>
    <w:p w14:paraId="2331615F" w14:textId="251DA5F6" w:rsidR="00CD1F0D" w:rsidRDefault="00CD1F0D" w:rsidP="00CD1F0D">
      <w:pPr>
        <w:pStyle w:val="Heading2"/>
        <w:kinsoku w:val="0"/>
        <w:overflowPunct w:val="0"/>
        <w:ind w:left="1943"/>
        <w:rPr>
          <w:b w:val="0"/>
          <w:bCs w:val="0"/>
        </w:rPr>
      </w:pPr>
      <w:bookmarkStart w:id="0" w:name="File_Specifications_for_Reporting_2016_C"/>
      <w:bookmarkEnd w:id="0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</w:t>
      </w:r>
      <w:r>
        <w:rPr>
          <w:spacing w:val="-1"/>
        </w:rPr>
        <w:t>for Reporting</w:t>
      </w:r>
      <w:r>
        <w:rPr>
          <w:spacing w:val="-2"/>
        </w:rPr>
        <w:t xml:space="preserve"> </w:t>
      </w:r>
      <w:r w:rsidR="000E75AB">
        <w:rPr>
          <w:spacing w:val="-1"/>
        </w:rPr>
        <w:t>2025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</w:p>
    <w:p w14:paraId="38713D06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6B3EDBE7" w14:textId="77777777" w:rsidR="00CD1F0D" w:rsidRDefault="00CD1F0D" w:rsidP="00CD1F0D">
      <w:pPr>
        <w:pStyle w:val="BodyText"/>
        <w:kinsoku w:val="0"/>
        <w:overflowPunct w:val="0"/>
        <w:spacing w:before="185"/>
        <w:ind w:left="18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Introduction</w:t>
      </w:r>
    </w:p>
    <w:p w14:paraId="65872D1E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50834488" wp14:editId="56E8E5CE">
                <wp:extent cx="6423660" cy="2286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33F8" id="Group 100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">
                <v:shape id="Freeform 19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" path="m,l10080,e" filled="f" strokeweight=".62792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DDAD003" w14:textId="77777777" w:rsidR="00CD1F0D" w:rsidRDefault="00CD1F0D" w:rsidP="00CD1F0D">
      <w:pPr>
        <w:pStyle w:val="BodyText"/>
        <w:kinsoku w:val="0"/>
        <w:overflowPunct w:val="0"/>
        <w:spacing w:before="218"/>
        <w:ind w:left="179" w:right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formats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FDIC,</w:t>
      </w:r>
      <w:r>
        <w:rPr>
          <w:spacing w:val="-3"/>
        </w:rPr>
        <w:t xml:space="preserve"> </w:t>
      </w:r>
      <w:r>
        <w:t>FRS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OCC</w:t>
      </w:r>
      <w:r>
        <w:rPr>
          <w:spacing w:val="57"/>
          <w:w w:val="99"/>
        </w:rPr>
        <w:t xml:space="preserve"> </w:t>
      </w:r>
      <w:r>
        <w:t>reporter.</w:t>
      </w:r>
    </w:p>
    <w:p w14:paraId="1E6ABD1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E4BF1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583EE3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31565613" w14:textId="77777777" w:rsidR="00CD1F0D" w:rsidRDefault="00CD1F0D" w:rsidP="00CD1F0D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Information Regarding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Files</w:t>
      </w:r>
    </w:p>
    <w:p w14:paraId="5830E32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6"/>
          <w:szCs w:val="6"/>
        </w:rPr>
      </w:pPr>
    </w:p>
    <w:p w14:paraId="6688321A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33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FC4E5DB" wp14:editId="7FB2CA1D">
                <wp:extent cx="6423660" cy="2286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7CB44" id="Group 98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">
                <v:shape id="Freeform 21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" path="m,l10079,e" filled="f" strokeweight=".62792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1F6F9D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14:paraId="4ADBAA9C" w14:textId="77777777" w:rsidR="00CD1F0D" w:rsidRDefault="00CD1F0D" w:rsidP="00CD1F0D">
      <w:pPr>
        <w:pStyle w:val="BodyText"/>
        <w:kinsoku w:val="0"/>
        <w:overflowPunct w:val="0"/>
        <w:spacing w:line="480" w:lineRule="auto"/>
        <w:ind w:left="179" w:right="5553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1"/>
        </w:rPr>
        <w:t>are</w:t>
      </w:r>
      <w:r>
        <w:rPr>
          <w:spacing w:val="-4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length.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file:</w:t>
      </w:r>
    </w:p>
    <w:p w14:paraId="682D0606" w14:textId="77777777" w:rsidR="00CD1F0D" w:rsidRDefault="00CD1F0D" w:rsidP="00CD1F0D">
      <w:pPr>
        <w:pStyle w:val="BodyText"/>
        <w:kinsoku w:val="0"/>
        <w:overflowPunct w:val="0"/>
        <w:spacing w:before="8"/>
        <w:ind w:left="899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24D0E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13F0ED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t>Community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214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6B294BE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A520283" w14:textId="77777777" w:rsidR="00CD1F0D" w:rsidRDefault="00CD1F0D" w:rsidP="00CD1F0D">
      <w:pPr>
        <w:pStyle w:val="BodyText"/>
        <w:kinsoku w:val="0"/>
        <w:overflowPunct w:val="0"/>
        <w:ind w:left="899"/>
      </w:pP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275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7372AF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A7720BE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  <w:spacing w:val="-1"/>
        </w:rPr>
        <w:t>should</w:t>
      </w:r>
      <w:r>
        <w:rPr>
          <w:b/>
          <w:bCs/>
          <w:i/>
          <w:iCs/>
        </w:rPr>
        <w:t xml:space="preserve"> 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b/>
          <w:bCs/>
          <w:i/>
          <w:iCs/>
          <w:spacing w:val="-1"/>
        </w:rPr>
        <w:t>if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applicable</w:t>
      </w:r>
      <w:r>
        <w:t>:</w:t>
      </w:r>
    </w:p>
    <w:p w14:paraId="172FCD8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FED5A5D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blanks.</w:t>
      </w:r>
    </w:p>
    <w:p w14:paraId="6FB067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14:paraId="5D8C9CF0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766D8A8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367AFEF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can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optionally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file:</w:t>
      </w:r>
    </w:p>
    <w:p w14:paraId="1BD556D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27148F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Consortium/Third</w:t>
      </w:r>
      <w:r>
        <w:rPr>
          <w:spacing w:val="-6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blanks.</w:t>
      </w:r>
    </w:p>
    <w:p w14:paraId="2F09749D" w14:textId="77777777" w:rsidR="00CD1F0D" w:rsidRDefault="00CD1F0D" w:rsidP="00CD1F0D">
      <w:pPr>
        <w:pStyle w:val="BodyText"/>
        <w:kinsoku w:val="0"/>
        <w:overflowPunct w:val="0"/>
        <w:ind w:left="899" w:right="137"/>
        <w:sectPr w:rsidR="00CD1F0D">
          <w:pgSz w:w="12240" w:h="15840"/>
          <w:pgMar w:top="940" w:right="980" w:bottom="900" w:left="900" w:header="0" w:footer="708" w:gutter="0"/>
          <w:cols w:space="720" w:equalWidth="0">
            <w:col w:w="10360"/>
          </w:cols>
          <w:noEndnote/>
        </w:sectPr>
      </w:pPr>
    </w:p>
    <w:p w14:paraId="18CB840D" w14:textId="77777777" w:rsidR="00CD1F0D" w:rsidRDefault="00CD1F0D" w:rsidP="00CD1F0D">
      <w:pPr>
        <w:pStyle w:val="Heading1"/>
        <w:tabs>
          <w:tab w:val="left" w:pos="10185"/>
        </w:tabs>
        <w:kinsoku w:val="0"/>
        <w:overflowPunct w:val="0"/>
        <w:spacing w:before="24"/>
        <w:ind w:left="105"/>
        <w:rPr>
          <w:b w:val="0"/>
          <w:bCs w:val="0"/>
        </w:rPr>
      </w:pPr>
      <w:r>
        <w:rPr>
          <w:spacing w:val="-16"/>
          <w:u w:val="thick"/>
        </w:rPr>
        <w:lastRenderedPageBreak/>
        <w:t xml:space="preserve"> </w:t>
      </w:r>
      <w:r>
        <w:rPr>
          <w:u w:val="thick"/>
        </w:rPr>
        <w:t xml:space="preserve">PC </w:t>
      </w:r>
      <w:r>
        <w:rPr>
          <w:spacing w:val="-1"/>
          <w:u w:val="thick"/>
        </w:rPr>
        <w:t>Diskette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u w:val="thick"/>
        </w:rPr>
        <w:t xml:space="preserve"> </w:t>
      </w:r>
      <w:r>
        <w:rPr>
          <w:spacing w:val="-1"/>
          <w:u w:val="thick"/>
        </w:rPr>
        <w:t>CD-ROM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Format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Characteristics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295B878" w14:textId="77777777" w:rsidR="00CD1F0D" w:rsidRDefault="00CD1F0D" w:rsidP="00CD1F0D">
      <w:pPr>
        <w:pStyle w:val="BodyText"/>
        <w:kinsoku w:val="0"/>
        <w:overflowPunct w:val="0"/>
        <w:spacing w:before="258"/>
        <w:ind w:left="180"/>
      </w:pP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diskette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specifications:</w:t>
      </w:r>
    </w:p>
    <w:p w14:paraId="54D2B3F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24E61BF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28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IBM</w:t>
      </w:r>
      <w:r>
        <w:rPr>
          <w:spacing w:val="-5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computers.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CD-ROM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accepted:</w:t>
      </w:r>
    </w:p>
    <w:p w14:paraId="0408A885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35986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3-1/2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density,</w:t>
      </w:r>
      <w:r>
        <w:rPr>
          <w:spacing w:val="-6"/>
        </w:rPr>
        <w:t xml:space="preserve"> </w:t>
      </w:r>
      <w:r>
        <w:t>1.44M</w:t>
      </w:r>
      <w:r>
        <w:rPr>
          <w:spacing w:val="-6"/>
        </w:rPr>
        <w:t xml:space="preserve"> </w:t>
      </w:r>
      <w:r>
        <w:rPr>
          <w:spacing w:val="-1"/>
        </w:rPr>
        <w:t>formatted</w:t>
      </w:r>
      <w:r>
        <w:rPr>
          <w:spacing w:val="-6"/>
        </w:rPr>
        <w:t xml:space="preserve"> </w:t>
      </w:r>
      <w:r>
        <w:t>capacity</w:t>
      </w:r>
    </w:p>
    <w:p w14:paraId="3224C06C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CD-R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recordable</w:t>
      </w:r>
      <w:r>
        <w:rPr>
          <w:spacing w:val="-6"/>
        </w:rPr>
        <w:t xml:space="preserve"> </w:t>
      </w:r>
      <w:r>
        <w:rPr>
          <w:spacing w:val="-1"/>
        </w:rPr>
        <w:t>compact</w:t>
      </w:r>
      <w:r>
        <w:rPr>
          <w:spacing w:val="-7"/>
        </w:rPr>
        <w:t xml:space="preserve"> </w:t>
      </w:r>
      <w:r>
        <w:t>dis</w:t>
      </w:r>
    </w:p>
    <w:p w14:paraId="46F6C5A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4087587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7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named:</w:t>
      </w:r>
      <w:r>
        <w:rPr>
          <w:spacing w:val="38"/>
        </w:rPr>
        <w:t xml:space="preserve"> </w:t>
      </w:r>
      <w:r>
        <w:rPr>
          <w:b/>
          <w:bCs/>
        </w:rPr>
        <w:t>cRID_Agency_Year.dat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</w:rPr>
        <w:t>cRID_Agency_Year.enc</w:t>
      </w:r>
      <w:proofErr w:type="spellEnd"/>
    </w:p>
    <w:p w14:paraId="53916CD2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0897A6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file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CD-ROM.</w:t>
      </w:r>
    </w:p>
    <w:p w14:paraId="1DAE693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70809E6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A709400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PC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respondent:</w:t>
      </w:r>
    </w:p>
    <w:p w14:paraId="6BEA768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CD0F6AD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14:paraId="17940D29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  <w:spacing w:line="229" w:lineRule="exact"/>
      </w:pP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</w:p>
    <w:p w14:paraId="25C9AE3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spacing w:line="229" w:lineRule="exact"/>
        <w:ind w:left="1618"/>
      </w:pP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</w:p>
    <w:p w14:paraId="452D696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6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14:paraId="7A31135E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Consortium/Third</w:t>
      </w:r>
      <w:r>
        <w:rPr>
          <w:spacing w:val="-7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rPr>
          <w:spacing w:val="-1"/>
        </w:rPr>
        <w:t>(Optional)</w:t>
      </w:r>
    </w:p>
    <w:p w14:paraId="47C0E88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Area</w:t>
      </w:r>
    </w:p>
    <w:p w14:paraId="4EA51B65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2F18CCCE" w14:textId="77777777" w:rsidR="00CD1F0D" w:rsidRDefault="00CD1F0D" w:rsidP="00CD1F0D">
      <w:pPr>
        <w:pStyle w:val="Heading3"/>
        <w:kinsoku w:val="0"/>
        <w:overflowPunct w:val="0"/>
        <w:spacing w:line="228" w:lineRule="exact"/>
        <w:ind w:left="900"/>
        <w:rPr>
          <w:b w:val="0"/>
          <w:bCs w:val="0"/>
        </w:rPr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</w:p>
    <w:p w14:paraId="6575CFE1" w14:textId="77777777" w:rsidR="00CD1F0D" w:rsidRDefault="00CD1F0D" w:rsidP="00CD1F0D">
      <w:pPr>
        <w:pStyle w:val="BodyText"/>
        <w:kinsoku w:val="0"/>
        <w:overflowPunct w:val="0"/>
        <w:ind w:left="899" w:right="286"/>
      </w:pPr>
      <w:r>
        <w:rPr>
          <w:b/>
          <w:bCs/>
        </w:rPr>
        <w:t>SUBMISSION.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applicable.</w:t>
      </w:r>
      <w:r>
        <w:rPr>
          <w:spacing w:val="37"/>
        </w:rPr>
        <w:t xml:space="preserve"> </w:t>
      </w:r>
      <w:r>
        <w:rPr>
          <w:spacing w:val="-1"/>
        </w:rPr>
        <w:t>Consortium/third</w:t>
      </w:r>
      <w:r>
        <w:rPr>
          <w:spacing w:val="-5"/>
        </w:rPr>
        <w:t xml:space="preserve"> </w:t>
      </w:r>
      <w:r>
        <w:t>party</w:t>
      </w:r>
      <w:r>
        <w:rPr>
          <w:spacing w:val="61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optional.</w:t>
      </w:r>
      <w:r>
        <w:rPr>
          <w:spacing w:val="-5"/>
        </w:rPr>
        <w:t xml:space="preserve"> </w:t>
      </w:r>
      <w:r>
        <w:rPr>
          <w:spacing w:val="-1"/>
        </w:rPr>
        <w:t>(Micro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7"/>
          <w:u w:val="thick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included.)</w:t>
      </w:r>
    </w:p>
    <w:p w14:paraId="73B4CAC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79D4C8B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spacing w:before="73"/>
        <w:ind w:right="134"/>
      </w:pPr>
      <w:r>
        <w:t>The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1"/>
        </w:rPr>
        <w:t>carriage</w:t>
      </w:r>
      <w:r>
        <w:rPr>
          <w:spacing w:val="-5"/>
        </w:rPr>
        <w:t xml:space="preserve"> </w:t>
      </w:r>
      <w:r>
        <w:rPr>
          <w:spacing w:val="-1"/>
        </w:rPr>
        <w:t>return/line</w:t>
      </w:r>
      <w:r>
        <w:rPr>
          <w:spacing w:val="-4"/>
        </w:rPr>
        <w:t xml:space="preserve"> </w:t>
      </w:r>
      <w:r>
        <w:rPr>
          <w:spacing w:val="-1"/>
        </w:rPr>
        <w:t>feed</w:t>
      </w:r>
      <w:r>
        <w:rPr>
          <w:spacing w:val="-3"/>
        </w:rPr>
        <w:t xml:space="preserve"> </w:t>
      </w:r>
      <w:r>
        <w:t>(0D0A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4"/>
        </w:rPr>
        <w:t xml:space="preserve"> </w:t>
      </w:r>
      <w:r>
        <w:t>(13)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3"/>
        </w:rPr>
        <w:t xml:space="preserve"> </w:t>
      </w:r>
      <w:r>
        <w:t>(10))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  <w:r>
        <w:rPr>
          <w:spacing w:val="4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end-of-file mark,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null</w:t>
      </w:r>
      <w:r>
        <w:rPr>
          <w:spacing w:val="-4"/>
        </w:rPr>
        <w:t xml:space="preserve"> </w:t>
      </w:r>
      <w:r>
        <w:t>values</w:t>
      </w:r>
      <w:r>
        <w:rPr>
          <w:spacing w:val="73"/>
          <w:w w:val="99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HEX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 xml:space="preserve"> </w:t>
      </w:r>
      <w:r>
        <w:t>(0))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3247E1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05934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fixed;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fields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delimited.</w:t>
      </w:r>
      <w:r>
        <w:rPr>
          <w:spacing w:val="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(").</w:t>
      </w:r>
    </w:p>
    <w:p w14:paraId="22EF74F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767ED38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538"/>
      </w:pP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zero</w:t>
      </w:r>
      <w:r>
        <w:rPr>
          <w:spacing w:val="-3"/>
        </w:rPr>
        <w:t xml:space="preserve"> </w:t>
      </w:r>
      <w:r>
        <w:rPr>
          <w:spacing w:val="-1"/>
        </w:rPr>
        <w:t>filled.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drops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numeric fields,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will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edits.</w:t>
      </w:r>
    </w:p>
    <w:p w14:paraId="490458F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6D674A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PC</w:t>
      </w:r>
      <w:r>
        <w:rPr>
          <w:spacing w:val="-7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ID,</w:t>
      </w:r>
      <w:r>
        <w:rPr>
          <w:spacing w:val="83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(excluding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transmittal</w:t>
      </w:r>
      <w:r>
        <w:rPr>
          <w:spacing w:val="-4"/>
        </w:rPr>
        <w:t xml:space="preserve"> </w:t>
      </w:r>
      <w:r>
        <w:rPr>
          <w:spacing w:val="-1"/>
        </w:rPr>
        <w:t>sheet),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2C45A12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6442C6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t>diskettes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CD-ROMs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virus-free.</w:t>
      </w:r>
    </w:p>
    <w:p w14:paraId="006795E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EF7546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file(s)</w:t>
      </w:r>
      <w:r>
        <w:rPr>
          <w:spacing w:val="-2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14:paraId="1D72BF8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62B19C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null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 xml:space="preserve"> </w:t>
      </w:r>
      <w:r>
        <w:t>(0))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4E89B34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  <w:sectPr w:rsidR="00CD1F0D">
          <w:pgSz w:w="12240" w:h="15840"/>
          <w:pgMar w:top="1240" w:right="1040" w:bottom="900" w:left="900" w:header="0" w:footer="708" w:gutter="0"/>
          <w:cols w:space="720" w:equalWidth="0">
            <w:col w:w="10300"/>
          </w:cols>
          <w:noEndnote/>
        </w:sectPr>
      </w:pPr>
    </w:p>
    <w:p w14:paraId="13B0650C" w14:textId="77777777" w:rsidR="00CD1F0D" w:rsidRDefault="00CD1F0D" w:rsidP="00CD1F0D">
      <w:pPr>
        <w:pStyle w:val="BodyText"/>
        <w:tabs>
          <w:tab w:val="left" w:pos="10191"/>
        </w:tabs>
        <w:kinsoku w:val="0"/>
        <w:overflowPunct w:val="0"/>
        <w:spacing w:before="49"/>
        <w:ind w:left="111"/>
        <w:rPr>
          <w:sz w:val="29"/>
          <w:szCs w:val="29"/>
        </w:rPr>
      </w:pPr>
      <w:r>
        <w:rPr>
          <w:b/>
          <w:bCs/>
          <w:spacing w:val="16"/>
          <w:sz w:val="29"/>
          <w:szCs w:val="29"/>
          <w:u w:val="thick"/>
        </w:rPr>
        <w:lastRenderedPageBreak/>
        <w:t xml:space="preserve"> </w:t>
      </w:r>
      <w:r>
        <w:rPr>
          <w:b/>
          <w:bCs/>
          <w:spacing w:val="-1"/>
          <w:sz w:val="29"/>
          <w:szCs w:val="29"/>
          <w:u w:val="thick"/>
        </w:rPr>
        <w:t>Submission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via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Web,</w:t>
      </w:r>
      <w:r>
        <w:rPr>
          <w:b/>
          <w:bCs/>
          <w:spacing w:val="-1"/>
          <w:sz w:val="29"/>
          <w:szCs w:val="29"/>
          <w:u w:val="thick"/>
        </w:rPr>
        <w:t xml:space="preserve"> Internet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E-mail</w:t>
      </w:r>
      <w:r>
        <w:rPr>
          <w:b/>
          <w:bCs/>
          <w:spacing w:val="-3"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and</w:t>
      </w:r>
      <w:r>
        <w:rPr>
          <w:b/>
          <w:bCs/>
          <w:spacing w:val="-1"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 xml:space="preserve">File </w:t>
      </w:r>
      <w:r>
        <w:rPr>
          <w:b/>
          <w:bCs/>
          <w:spacing w:val="-1"/>
          <w:sz w:val="29"/>
          <w:szCs w:val="29"/>
          <w:u w:val="thick"/>
        </w:rPr>
        <w:t>Encryption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Instructions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ab/>
      </w:r>
    </w:p>
    <w:p w14:paraId="7121293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036209C" w14:textId="77777777" w:rsidR="00CD1F0D" w:rsidRDefault="00CD1F0D" w:rsidP="00CD1F0D">
      <w:pPr>
        <w:pStyle w:val="BodyText"/>
        <w:kinsoku w:val="0"/>
        <w:overflowPunct w:val="0"/>
        <w:ind w:left="199" w:right="31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encrypting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81"/>
          <w:w w:val="99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rPr>
          <w:spacing w:val="-1"/>
        </w:rPr>
        <w:t>Software.</w:t>
      </w:r>
    </w:p>
    <w:p w14:paraId="578DB20C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71F46B18" w14:textId="77777777" w:rsidR="00CD1F0D" w:rsidRDefault="00CD1F0D" w:rsidP="00CD1F0D">
      <w:pPr>
        <w:pStyle w:val="BodyText"/>
        <w:kinsoku w:val="0"/>
        <w:overflowPunct w:val="0"/>
        <w:ind w:left="200"/>
        <w:rPr>
          <w:sz w:val="28"/>
          <w:szCs w:val="28"/>
        </w:rPr>
      </w:pPr>
      <w:bookmarkStart w:id="1" w:name="Submission_via_Web"/>
      <w:bookmarkEnd w:id="1"/>
      <w:r>
        <w:rPr>
          <w:b/>
          <w:bCs/>
          <w:spacing w:val="-1"/>
          <w:sz w:val="28"/>
          <w:szCs w:val="28"/>
          <w:u w:val="thick"/>
        </w:rPr>
        <w:t>Submission</w:t>
      </w:r>
      <w:r>
        <w:rPr>
          <w:b/>
          <w:bCs/>
          <w:spacing w:val="-5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via</w:t>
      </w:r>
      <w:r>
        <w:rPr>
          <w:b/>
          <w:bCs/>
          <w:sz w:val="28"/>
          <w:szCs w:val="28"/>
          <w:u w:val="thick"/>
        </w:rPr>
        <w:t xml:space="preserve"> Web</w:t>
      </w:r>
    </w:p>
    <w:p w14:paraId="48BD77C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14:paraId="27A8AABE" w14:textId="77777777" w:rsidR="00CD1F0D" w:rsidRDefault="00CD1F0D" w:rsidP="00CD1F0D">
      <w:pPr>
        <w:pStyle w:val="BodyText"/>
        <w:kinsoku w:val="0"/>
        <w:overflowPunct w:val="0"/>
        <w:spacing w:before="73"/>
        <w:ind w:left="200" w:right="31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agency.</w:t>
      </w:r>
      <w:r>
        <w:rPr>
          <w:spacing w:val="93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 xml:space="preserve">transmits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encrypting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file,</w:t>
      </w:r>
      <w:r>
        <w:rPr>
          <w:spacing w:val="75"/>
          <w:w w:val="99"/>
        </w:rPr>
        <w:t xml:space="preserve"> </w:t>
      </w:r>
      <w:r>
        <w:rPr>
          <w:spacing w:val="-1"/>
        </w:rPr>
        <w:t>attaching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Internet.</w:t>
      </w:r>
      <w:r>
        <w:rPr>
          <w:spacing w:val="4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89"/>
          <w:w w:val="99"/>
        </w:rPr>
        <w:t xml:space="preserve"> </w:t>
      </w:r>
      <w:r>
        <w:rPr>
          <w:spacing w:val="-1"/>
        </w:rPr>
        <w:t>connection.</w:t>
      </w:r>
    </w:p>
    <w:p w14:paraId="0CAAFD4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6C2BCB3" w14:textId="1223B2E2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</w:pPr>
      <w:r>
        <w:rPr>
          <w:b/>
          <w:bCs/>
        </w:rPr>
        <w:t>Download</w:t>
      </w:r>
      <w:r>
        <w:rPr>
          <w:b/>
          <w:bCs/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  <w:u w:val="single"/>
        </w:rPr>
        <w:t>free</w:t>
      </w:r>
      <w:r>
        <w:rPr>
          <w:spacing w:val="-6"/>
          <w:u w:val="single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fldChar w:fldCharType="begin"/>
      </w:r>
      <w:r>
        <w:instrText>HYPERLINK "http://www.ffiec.gov/cra/softinfo.htm"</w:instrText>
      </w:r>
      <w:r>
        <w:fldChar w:fldCharType="separate"/>
      </w:r>
      <w:ins w:id="2" w:author="Iris Le" w:date="2024-12-04T17:05:00Z" w16du:dateUtc="2024-12-04T22:05:00Z">
        <w:r w:rsidR="00540C29" w:rsidRPr="00540C29">
          <w:t xml:space="preserve"> </w:t>
        </w:r>
        <w:r w:rsidR="00540C29" w:rsidRPr="00540C29">
          <w:rPr>
            <w:spacing w:val="-1"/>
            <w:u w:val="single"/>
          </w:rPr>
          <w:t>https://www.ffiec.gov/cra/softinfo.htm</w:t>
        </w:r>
      </w:ins>
      <w:r>
        <w:rPr>
          <w:spacing w:val="-1"/>
        </w:rPr>
        <w:t>.</w:t>
      </w:r>
      <w:r>
        <w:rPr>
          <w:spacing w:val="-1"/>
        </w:rPr>
        <w:fldChar w:fldCharType="end"/>
      </w:r>
    </w:p>
    <w:p w14:paraId="47CDCBD6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3D119C0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spacing w:before="73"/>
        <w:ind w:right="239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b/>
          <w:bCs/>
        </w:rPr>
        <w:t>installation</w:t>
      </w:r>
      <w:r>
        <w:rPr>
          <w:b/>
          <w:bCs/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software.</w:t>
      </w:r>
      <w:r>
        <w:rPr>
          <w:spacing w:val="42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validity-free</w:t>
      </w:r>
      <w:r>
        <w:rPr>
          <w:spacing w:val="-5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entirety,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.DAT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data.</w:t>
      </w:r>
    </w:p>
    <w:p w14:paraId="679C40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0723E12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submission,</w:t>
      </w:r>
      <w:r>
        <w:rPr>
          <w:spacing w:val="-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Edit</w:t>
      </w:r>
      <w:r>
        <w:rPr>
          <w:b/>
          <w:bCs/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t>detected,</w:t>
      </w:r>
      <w:r>
        <w:rPr>
          <w:spacing w:val="-4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loan/application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erroneous</w:t>
      </w:r>
      <w:r>
        <w:rPr>
          <w:spacing w:val="-6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CRA</w:t>
      </w:r>
      <w:r>
        <w:rPr>
          <w:spacing w:val="93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Web.</w:t>
      </w:r>
    </w:p>
    <w:p w14:paraId="69C4312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69F4FE9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69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 submission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rPr>
          <w:spacing w:val="-1"/>
        </w:rPr>
        <w:t>free,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Export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 Front</w:t>
      </w:r>
      <w:r>
        <w:rPr>
          <w:spacing w:val="-4"/>
        </w:rPr>
        <w:t xml:space="preserve"> </w:t>
      </w:r>
      <w:r>
        <w:t>Page.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4"/>
        </w:rPr>
        <w:t xml:space="preserve"> </w:t>
      </w:r>
      <w:r>
        <w:rPr>
          <w:spacing w:val="-1"/>
        </w:rPr>
        <w:t>“Did</w:t>
      </w:r>
      <w:r>
        <w:rPr>
          <w:spacing w:val="-3"/>
        </w:rPr>
        <w:t xml:space="preserve"> </w:t>
      </w:r>
      <w:r>
        <w:t>You</w:t>
      </w:r>
      <w:r>
        <w:rPr>
          <w:spacing w:val="65"/>
          <w:w w:val="99"/>
        </w:rPr>
        <w:t xml:space="preserve"> </w:t>
      </w:r>
      <w:r>
        <w:rPr>
          <w:spacing w:val="-1"/>
        </w:rPr>
        <w:t>Know?”.</w:t>
      </w:r>
      <w:r>
        <w:rPr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Export.</w:t>
      </w:r>
    </w:p>
    <w:p w14:paraId="48C958D6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F61F69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796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Web</w:t>
      </w:r>
      <w:r>
        <w:rPr>
          <w:b/>
          <w:bCs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click</w:t>
      </w:r>
      <w:r>
        <w:rPr>
          <w:spacing w:val="-5"/>
        </w:rPr>
        <w:t xml:space="preserve"> </w:t>
      </w:r>
      <w:r>
        <w:rPr>
          <w:b/>
          <w:bCs/>
        </w:rPr>
        <w:t>OK.</w:t>
      </w:r>
      <w:r>
        <w:rPr>
          <w:b/>
          <w:bCs/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Submission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Web.</w:t>
      </w:r>
      <w:r>
        <w:rPr>
          <w:b/>
          <w:bCs/>
        </w:rPr>
        <w:t xml:space="preserve"> 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69"/>
          <w:w w:val="99"/>
        </w:rPr>
        <w:t xml:space="preserve"> </w:t>
      </w:r>
      <w:r>
        <w:rPr>
          <w:spacing w:val="-1"/>
        </w:rPr>
        <w:t>Continue.</w:t>
      </w:r>
    </w:p>
    <w:p w14:paraId="1C3EBBF4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DBD4E18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bCs/>
        </w:rPr>
        <w:t>Begin</w:t>
      </w:r>
      <w:r>
        <w:rPr>
          <w:b/>
          <w:bCs/>
          <w:spacing w:val="-4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successfully,</w:t>
      </w:r>
      <w:r>
        <w:rPr>
          <w:spacing w:val="-3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titled</w:t>
      </w:r>
      <w:r>
        <w:rPr>
          <w:spacing w:val="-5"/>
        </w:rPr>
        <w:t xml:space="preserve"> </w:t>
      </w:r>
      <w:r>
        <w:rPr>
          <w:spacing w:val="-1"/>
        </w:rPr>
        <w:t>“Transmission</w:t>
      </w:r>
      <w:r>
        <w:rPr>
          <w:spacing w:val="-6"/>
        </w:rPr>
        <w:t xml:space="preserve"> </w:t>
      </w:r>
      <w:r>
        <w:rPr>
          <w:spacing w:val="-1"/>
        </w:rPr>
        <w:t>Successful”.</w:t>
      </w:r>
      <w:r>
        <w:rPr>
          <w:spacing w:val="43"/>
        </w:rPr>
        <w:t xml:space="preserve"> </w:t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message</w:t>
      </w:r>
      <w:r>
        <w:rPr>
          <w:spacing w:val="109"/>
          <w:w w:val="99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confirmation.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</w:p>
    <w:p w14:paraId="5269A903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A85BE11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7D9742F" w14:textId="77777777" w:rsidR="00CD1F0D" w:rsidRDefault="00CD1F0D" w:rsidP="00CD1F0D">
      <w:pPr>
        <w:pStyle w:val="Heading2"/>
        <w:kinsoku w:val="0"/>
        <w:overflowPunct w:val="0"/>
        <w:spacing w:before="0"/>
        <w:ind w:left="200"/>
        <w:rPr>
          <w:b w:val="0"/>
          <w:bCs w:val="0"/>
        </w:rPr>
      </w:pPr>
      <w:bookmarkStart w:id="3" w:name="Internet_E-mail"/>
      <w:bookmarkEnd w:id="3"/>
      <w:r>
        <w:rPr>
          <w:spacing w:val="-1"/>
          <w:u w:val="thick"/>
        </w:rPr>
        <w:t>Internet E-mail</w:t>
      </w:r>
    </w:p>
    <w:p w14:paraId="2C4AF908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53406619" w14:textId="77777777" w:rsidR="00CD1F0D" w:rsidRDefault="00CD1F0D" w:rsidP="00CD1F0D">
      <w:pPr>
        <w:pStyle w:val="BodyText"/>
        <w:kinsoku w:val="0"/>
        <w:overflowPunct w:val="0"/>
        <w:spacing w:before="73"/>
        <w:ind w:left="200"/>
      </w:pPr>
      <w:r>
        <w:t>1-4.</w:t>
      </w:r>
      <w:r>
        <w:rPr>
          <w:spacing w:val="-12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1-4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Web.</w:t>
      </w:r>
    </w:p>
    <w:p w14:paraId="68999DC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6CD2F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rPr>
          <w:color w:val="000000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5" w:history="1">
        <w:r>
          <w:rPr>
            <w:color w:val="0000FF"/>
            <w:u w:val="single"/>
          </w:rPr>
          <w:t>CRASUB@FRB.GOV</w:t>
        </w:r>
        <w:r>
          <w:rPr>
            <w:color w:val="0000FF"/>
            <w:spacing w:val="-4"/>
            <w:u w:val="single"/>
          </w:rPr>
          <w:t xml:space="preserve"> </w:t>
        </w:r>
      </w:hyperlink>
      <w:r>
        <w:rPr>
          <w:color w:val="000000"/>
          <w:spacing w:val="-1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submission.</w:t>
      </w:r>
    </w:p>
    <w:p w14:paraId="7F3A618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DBBA57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spacing w:before="73"/>
        <w:ind w:hanging="359"/>
      </w:pP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“OK”.</w:t>
      </w:r>
    </w:p>
    <w:p w14:paraId="22C7E6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E2AAB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ind w:right="239" w:hanging="359"/>
      </w:pP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rPr>
          <w:spacing w:val="-1"/>
        </w:rPr>
        <w:t>message.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is</w:t>
      </w:r>
      <w:proofErr w:type="gramEnd"/>
      <w:r>
        <w:rPr>
          <w:spacing w:val="-2"/>
        </w:rPr>
        <w:t xml:space="preserve"> </w:t>
      </w:r>
      <w:r>
        <w:t>C:\CRA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93"/>
          <w:w w:val="99"/>
        </w:rPr>
        <w:t xml:space="preserve"> </w:t>
      </w:r>
      <w:r>
        <w:rPr>
          <w:spacing w:val="-1"/>
          <w:w w:val="95"/>
        </w:rPr>
        <w:t>Software</w:t>
      </w:r>
      <w:r>
        <w:rPr>
          <w:w w:val="95"/>
        </w:rPr>
        <w:t xml:space="preserve">     </w:t>
      </w:r>
      <w:r>
        <w:rPr>
          <w:spacing w:val="-1"/>
          <w:w w:val="95"/>
        </w:rPr>
        <w:t>CCYY\</w:t>
      </w:r>
      <w:proofErr w:type="spellStart"/>
      <w:r>
        <w:rPr>
          <w:spacing w:val="-1"/>
          <w:w w:val="95"/>
        </w:rPr>
        <w:t>CRASubmission</w:t>
      </w:r>
      <w:proofErr w:type="spellEnd"/>
      <w:r>
        <w:rPr>
          <w:spacing w:val="-1"/>
          <w:w w:val="95"/>
        </w:rPr>
        <w:t>\</w:t>
      </w:r>
      <w:proofErr w:type="spellStart"/>
      <w:r>
        <w:rPr>
          <w:spacing w:val="-1"/>
          <w:w w:val="95"/>
        </w:rPr>
        <w:t>cRID_Agency_year.enc</w:t>
      </w:r>
      <w:proofErr w:type="spellEnd"/>
      <w:r>
        <w:rPr>
          <w:spacing w:val="-1"/>
          <w:w w:val="95"/>
        </w:rPr>
        <w:t>.</w:t>
      </w:r>
    </w:p>
    <w:p w14:paraId="37BC361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A745471" w14:textId="77777777" w:rsidR="00CD1F0D" w:rsidRDefault="00CD1F0D" w:rsidP="00CD1F0D">
      <w:pPr>
        <w:pStyle w:val="BodyText"/>
        <w:kinsoku w:val="0"/>
        <w:overflowPunct w:val="0"/>
        <w:ind w:left="919" w:right="111"/>
        <w:jc w:val="both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“.enc</w:t>
      </w:r>
      <w:proofErr w:type="gramEnd"/>
      <w:r>
        <w:rPr>
          <w:spacing w:val="-1"/>
        </w:rPr>
        <w:t>”</w:t>
      </w:r>
      <w:r>
        <w:rPr>
          <w:spacing w:val="-4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software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compliant.</w:t>
      </w:r>
      <w:r>
        <w:rPr>
          <w:spacing w:val="4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8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invalid,</w:t>
      </w:r>
      <w:r>
        <w:rPr>
          <w:spacing w:val="-5"/>
        </w:rPr>
        <w:t xml:space="preserve"> </w:t>
      </w:r>
      <w:r>
        <w:rPr>
          <w:spacing w:val="-1"/>
        </w:rPr>
        <w:t>noncompliant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6BD85A7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12E117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70"/>
        </w:tabs>
        <w:kinsoku w:val="0"/>
        <w:overflowPunct w:val="0"/>
        <w:ind w:left="969" w:hanging="410"/>
      </w:pPr>
      <w:r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7D521E2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5C70A0" w14:textId="7E1B39CB" w:rsidR="00CD1F0D" w:rsidRDefault="00CD1F0D" w:rsidP="00CD1F0D">
      <w:pPr>
        <w:pStyle w:val="BodyText"/>
        <w:tabs>
          <w:tab w:val="left" w:pos="2719"/>
        </w:tabs>
        <w:kinsoku w:val="0"/>
        <w:overflowPunct w:val="0"/>
        <w:spacing w:line="245" w:lineRule="exact"/>
        <w:ind w:left="2359"/>
      </w:pPr>
      <w:r>
        <w:rPr>
          <w:rFonts w:ascii="Symbol" w:hAnsi="Symbol" w:cs="Symbol"/>
          <w:w w:val="95"/>
        </w:rPr>
        <w:t></w:t>
      </w:r>
      <w:r>
        <w:rPr>
          <w:w w:val="95"/>
        </w:rPr>
        <w:tab/>
      </w:r>
      <w:r w:rsidR="000E75AB">
        <w:t>2025</w:t>
      </w:r>
      <w:r>
        <w:t xml:space="preserve"> CRA</w:t>
      </w:r>
    </w:p>
    <w:p w14:paraId="3F5980AB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Respondent</w:t>
      </w:r>
      <w:r>
        <w:rPr>
          <w:spacing w:val="-9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1"/>
        </w:rPr>
        <w:t>(RID)</w:t>
      </w:r>
    </w:p>
    <w:p w14:paraId="67A9F217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7DB9519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</w:pPr>
      <w:r>
        <w:rPr>
          <w:spacing w:val="-1"/>
        </w:rPr>
        <w:t>Initial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1"/>
        </w:rPr>
        <w:t>Resubmission</w:t>
      </w:r>
    </w:p>
    <w:p w14:paraId="497CFE81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ectPr w:rsidR="00CD1F0D">
          <w:pgSz w:w="12240" w:h="15840"/>
          <w:pgMar w:top="940" w:right="980" w:bottom="900" w:left="880" w:header="0" w:footer="708" w:gutter="0"/>
          <w:cols w:space="720" w:equalWidth="0">
            <w:col w:w="10380"/>
          </w:cols>
          <w:noEndnote/>
        </w:sectPr>
      </w:pPr>
    </w:p>
    <w:p w14:paraId="5B3C681D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44"/>
        <w:ind w:left="819" w:hanging="359"/>
      </w:pPr>
      <w:r>
        <w:lastRenderedPageBreak/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377304C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8B949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rPr>
          <w:spacing w:val="-1"/>
        </w:rPr>
        <w:t>RID</w:t>
      </w:r>
    </w:p>
    <w:p w14:paraId="4FCF810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6696ABA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D44475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t>Name</w:t>
      </w:r>
    </w:p>
    <w:p w14:paraId="7F7293DF" w14:textId="77777777" w:rsidR="00CD1F0D" w:rsidRDefault="00CD1F0D" w:rsidP="00CD1F0D">
      <w:pPr>
        <w:pStyle w:val="BodyText"/>
        <w:numPr>
          <w:ilvl w:val="0"/>
          <w:numId w:val="6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Phone</w:t>
      </w:r>
    </w:p>
    <w:p w14:paraId="699FD116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3253B9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743" w:hanging="359"/>
        <w:rPr>
          <w:color w:val="000000"/>
        </w:rPr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steps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6" w:history="1">
        <w:r>
          <w:rPr>
            <w:color w:val="0000FF"/>
            <w:u w:val="single"/>
          </w:rPr>
          <w:t>CRASUB@FRB.GOV</w:t>
        </w:r>
        <w:r>
          <w:rPr>
            <w:color w:val="000000"/>
          </w:rPr>
          <w:t>.</w:t>
        </w:r>
      </w:hyperlink>
    </w:p>
    <w:p w14:paraId="366C00B3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8639BA1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73"/>
        <w:ind w:left="819" w:right="136"/>
      </w:pPr>
      <w: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submission,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rPr>
          <w:spacing w:val="-1"/>
        </w:rPr>
        <w:t>email.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reply</w:t>
      </w:r>
      <w:r>
        <w:rPr>
          <w:spacing w:val="8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successfully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15"/>
          <w:w w:val="9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message;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cRID_Agency_year.enc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was</w:t>
      </w:r>
      <w:r>
        <w:rPr>
          <w:spacing w:val="-7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109"/>
          <w:w w:val="9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CRA</w:t>
      </w:r>
      <w:r>
        <w:rPr>
          <w:spacing w:val="75"/>
          <w:w w:val="99"/>
        </w:rPr>
        <w:t xml:space="preserve"> </w:t>
      </w:r>
      <w:r>
        <w:rPr>
          <w:spacing w:val="-1"/>
        </w:rPr>
        <w:t>processing.</w:t>
      </w:r>
    </w:p>
    <w:p w14:paraId="5056701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F160A54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41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CRA data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processed,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2B96FD4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804312" w14:textId="77777777" w:rsidR="00CD1F0D" w:rsidRDefault="00CD1F0D" w:rsidP="00CD1F0D">
      <w:pPr>
        <w:pStyle w:val="BodyText"/>
        <w:numPr>
          <w:ilvl w:val="0"/>
          <w:numId w:val="5"/>
        </w:numPr>
        <w:tabs>
          <w:tab w:val="left" w:pos="1180"/>
        </w:tabs>
        <w:kinsoku w:val="0"/>
        <w:overflowPunct w:val="0"/>
        <w:ind w:right="136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file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processed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(IRS)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e-</w:t>
      </w:r>
      <w:r>
        <w:rPr>
          <w:spacing w:val="63"/>
          <w:w w:val="99"/>
        </w:rPr>
        <w:t xml:space="preserve"> </w:t>
      </w:r>
      <w:r>
        <w:rPr>
          <w:spacing w:val="-1"/>
        </w:rPr>
        <w:t>mail.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14:paraId="0599EA0D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465"/>
      </w:pPr>
      <w:r>
        <w:t>Review</w:t>
      </w:r>
      <w:r>
        <w:rPr>
          <w:spacing w:val="-10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letter.</w:t>
      </w:r>
    </w:p>
    <w:p w14:paraId="7CB4A666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521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accuracy.</w:t>
      </w:r>
    </w:p>
    <w:p w14:paraId="3960814E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hanging="576"/>
      </w:pPr>
      <w:r>
        <w:rPr>
          <w:spacing w:val="-1"/>
        </w:rP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IRS.</w:t>
      </w:r>
      <w:r>
        <w:rPr>
          <w:spacing w:val="45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IRS via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fax.</w:t>
      </w:r>
    </w:p>
    <w:p w14:paraId="464D56B1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116" w:hanging="566"/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69"/>
          <w:w w:val="99"/>
        </w:rPr>
        <w:t xml:space="preserve"> </w:t>
      </w:r>
      <w:r>
        <w:rPr>
          <w:spacing w:val="-1"/>
        </w:rPr>
        <w:t>successfully.</w:t>
      </w:r>
    </w:p>
    <w:p w14:paraId="20039779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207" w:hanging="509"/>
      </w:pPr>
      <w:r>
        <w:t>If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incorrectly,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5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72"/>
          <w:w w:val="99"/>
        </w:rPr>
        <w:t xml:space="preserve"> </w:t>
      </w:r>
      <w:r>
        <w:rPr>
          <w:spacing w:val="-1"/>
        </w:rPr>
        <w:t>resubmission.</w:t>
      </w:r>
    </w:p>
    <w:p w14:paraId="44D6C84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ECD7ADE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36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RECEIVE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 IRS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6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hyperlink r:id="rId17" w:history="1">
        <w:r>
          <w:rPr>
            <w:color w:val="0000FF"/>
            <w:u w:val="single"/>
          </w:rPr>
          <w:t>CRAHELP@FRB.GOV</w:t>
        </w:r>
        <w:r>
          <w:rPr>
            <w:color w:val="0000FF"/>
            <w:spacing w:val="-6"/>
            <w:u w:val="single"/>
          </w:rPr>
          <w:t xml:space="preserve"> </w:t>
        </w:r>
      </w:hyperlink>
      <w:hyperlink r:id="rId18" w:history="1">
        <w:r>
          <w:rPr>
            <w:color w:val="000000"/>
            <w:spacing w:val="-1"/>
          </w:rPr>
          <w:t>(CRASUB@FRB.GOV</w:t>
        </w:r>
      </w:hyperlink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submissions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only.)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heading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“Outstanding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IRS”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institution’s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RID,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Agency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Code.</w:t>
      </w:r>
      <w:r>
        <w:rPr>
          <w:color w:val="000000"/>
          <w:spacing w:val="97"/>
          <w:w w:val="99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text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information:</w:t>
      </w:r>
    </w:p>
    <w:p w14:paraId="2BEF904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3" w:lineRule="exact"/>
        <w:ind w:left="2619" w:hanging="359"/>
      </w:pPr>
      <w:r>
        <w:t>Respondent</w:t>
      </w:r>
      <w:r>
        <w:rPr>
          <w:spacing w:val="-12"/>
        </w:rPr>
        <w:t xml:space="preserve"> </w:t>
      </w:r>
      <w:r>
        <w:t>ID</w:t>
      </w:r>
    </w:p>
    <w:p w14:paraId="207E0653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1DC5698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96E55E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ind w:left="2619" w:hanging="359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E-mail</w:t>
      </w:r>
    </w:p>
    <w:p w14:paraId="58E27468" w14:textId="77777777" w:rsidR="00E73FD9" w:rsidRDefault="00E73FD9" w:rsidP="00633E26">
      <w:pPr>
        <w:pStyle w:val="BodyText"/>
        <w:tabs>
          <w:tab w:val="left" w:pos="2620"/>
        </w:tabs>
        <w:kinsoku w:val="0"/>
        <w:overflowPunct w:val="0"/>
        <w:ind w:left="2619"/>
      </w:pPr>
    </w:p>
    <w:p w14:paraId="02988C6E" w14:textId="77777777" w:rsidR="00E73FD9" w:rsidRPr="00E73FD9" w:rsidRDefault="00E73FD9" w:rsidP="00770774"/>
    <w:p w14:paraId="315018DA" w14:textId="77777777" w:rsidR="00E73FD9" w:rsidRPr="0011795D" w:rsidRDefault="00E73FD9" w:rsidP="00770774"/>
    <w:p w14:paraId="68D62236" w14:textId="77777777" w:rsidR="00E73FD9" w:rsidRPr="0048749D" w:rsidRDefault="00E73FD9" w:rsidP="00770774"/>
    <w:p w14:paraId="79EB593D" w14:textId="77777777" w:rsidR="00E73FD9" w:rsidRPr="0048749D" w:rsidRDefault="00E73FD9" w:rsidP="00770774"/>
    <w:p w14:paraId="54CB8161" w14:textId="77777777" w:rsidR="00E73FD9" w:rsidRPr="0048749D" w:rsidRDefault="00E73FD9" w:rsidP="00770774"/>
    <w:p w14:paraId="1E2F48C5" w14:textId="77777777" w:rsidR="00E73FD9" w:rsidRPr="00C10E72" w:rsidRDefault="00E73FD9" w:rsidP="00770774"/>
    <w:p w14:paraId="170781F0" w14:textId="77777777" w:rsidR="00E73FD9" w:rsidRPr="00770774" w:rsidRDefault="00E73FD9" w:rsidP="00770774"/>
    <w:p w14:paraId="16109BE6" w14:textId="77777777" w:rsidR="00E73FD9" w:rsidRPr="00770774" w:rsidRDefault="00E73FD9" w:rsidP="00770774"/>
    <w:p w14:paraId="16397384" w14:textId="77777777" w:rsidR="00E73FD9" w:rsidRPr="00770774" w:rsidRDefault="00E73FD9" w:rsidP="00770774"/>
    <w:p w14:paraId="351141D5" w14:textId="77777777" w:rsidR="00E73FD9" w:rsidRDefault="00E73FD9" w:rsidP="00E73FD9"/>
    <w:p w14:paraId="721748AA" w14:textId="77777777" w:rsidR="00E73FD9" w:rsidRDefault="00E73FD9" w:rsidP="00E73FD9"/>
    <w:p w14:paraId="29B0F634" w14:textId="77777777" w:rsidR="00CD1F0D" w:rsidRDefault="00CD1F0D" w:rsidP="00CD1F0D">
      <w:pPr>
        <w:pStyle w:val="Heading2"/>
        <w:kinsoku w:val="0"/>
        <w:overflowPunct w:val="0"/>
        <w:ind w:left="100"/>
        <w:rPr>
          <w:b w:val="0"/>
          <w:bCs w:val="0"/>
        </w:rPr>
      </w:pPr>
      <w:bookmarkStart w:id="4" w:name="File_Encryption"/>
      <w:bookmarkEnd w:id="4"/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Encryption</w:t>
      </w:r>
    </w:p>
    <w:p w14:paraId="04E1F16D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6AF7A67B" w14:textId="77777777" w:rsidR="00CD1F0D" w:rsidRDefault="00CD1F0D" w:rsidP="00CD1F0D">
      <w:pPr>
        <w:pStyle w:val="BodyText"/>
        <w:kinsoku w:val="0"/>
        <w:overflowPunct w:val="0"/>
        <w:spacing w:before="73"/>
        <w:ind w:left="100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rPr>
          <w:spacing w:val="-1"/>
        </w:rPr>
        <w:t>third-party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option.</w:t>
      </w:r>
    </w:p>
    <w:p w14:paraId="39BAAC4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96EFEE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86"/>
        <w:rPr>
          <w:color w:val="000000"/>
        </w:rPr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9" w:history="1">
        <w:r>
          <w:rPr>
            <w:color w:val="0000FF"/>
            <w:spacing w:val="-1"/>
            <w:u w:val="single"/>
          </w:rPr>
          <w:t>http://www.ffice.gov/cra/sofinfo.htm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install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FFIEC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Entry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Software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contains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stand-</w:t>
      </w:r>
      <w:r>
        <w:rPr>
          <w:color w:val="000000"/>
          <w:spacing w:val="119"/>
          <w:w w:val="99"/>
        </w:rPr>
        <w:t xml:space="preserve"> </w:t>
      </w:r>
      <w:r>
        <w:rPr>
          <w:color w:val="000000"/>
          <w:spacing w:val="-1"/>
        </w:rPr>
        <w:t>alone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encryption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utility.</w:t>
      </w:r>
    </w:p>
    <w:p w14:paraId="42367E3F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F9620E9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538"/>
      </w:pP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2"/>
        </w:rPr>
        <w:t xml:space="preserve">menu,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“Start”,</w:t>
      </w:r>
      <w:r>
        <w:rPr>
          <w:spacing w:val="-3"/>
        </w:rPr>
        <w:t xml:space="preserve"> </w:t>
      </w:r>
      <w:r>
        <w:rPr>
          <w:spacing w:val="-1"/>
        </w:rPr>
        <w:t>“Programs”,</w:t>
      </w:r>
      <w:r>
        <w:rPr>
          <w:spacing w:val="-2"/>
        </w:rPr>
        <w:t xml:space="preserve"> </w:t>
      </w:r>
      <w:r>
        <w:t>“CRA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Software”,</w:t>
      </w:r>
      <w:r>
        <w:rPr>
          <w:spacing w:val="-2"/>
        </w:rPr>
        <w:t xml:space="preserve"> </w:t>
      </w:r>
      <w:r>
        <w:rPr>
          <w:spacing w:val="-1"/>
        </w:rPr>
        <w:t>“Encryption</w:t>
      </w:r>
      <w:r>
        <w:rPr>
          <w:spacing w:val="-6"/>
        </w:rPr>
        <w:t xml:space="preserve"> </w:t>
      </w:r>
      <w:r>
        <w:rPr>
          <w:spacing w:val="-1"/>
        </w:rPr>
        <w:t>Utility”.</w:t>
      </w:r>
      <w:r>
        <w:rPr>
          <w:spacing w:val="40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r>
        <w:rPr>
          <w:spacing w:val="-1"/>
        </w:rPr>
        <w:t>“OK”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continue.</w:t>
      </w:r>
    </w:p>
    <w:p w14:paraId="7D79654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530594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file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encryption.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1"/>
        </w:rPr>
        <w:t>package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FFIEC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named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cRid_Agency_Year.dat.</w:t>
      </w:r>
      <w:r>
        <w:rPr>
          <w:spacing w:val="40"/>
        </w:rPr>
        <w:t xml:space="preserve"> </w:t>
      </w:r>
      <w:r>
        <w:t>Please</w:t>
      </w:r>
      <w:r>
        <w:rPr>
          <w:spacing w:val="105"/>
          <w:w w:val="99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1ADE8B1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8B641F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Click</w:t>
      </w:r>
      <w:r>
        <w:rPr>
          <w:spacing w:val="-6"/>
        </w:rPr>
        <w:t xml:space="preserve"> </w:t>
      </w:r>
      <w:r>
        <w:rPr>
          <w:spacing w:val="-1"/>
        </w:rPr>
        <w:t>the “Begin</w:t>
      </w:r>
      <w:r>
        <w:rPr>
          <w:spacing w:val="-6"/>
        </w:rPr>
        <w:t xml:space="preserve"> </w:t>
      </w:r>
      <w:r>
        <w:t>Process”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5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59"/>
          <w:w w:val="99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created.</w:t>
      </w:r>
      <w:r>
        <w:rPr>
          <w:spacing w:val="3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rPr>
          <w:spacing w:val="-1"/>
        </w:rPr>
        <w:t>titled</w:t>
      </w:r>
      <w:r>
        <w:rPr>
          <w:spacing w:val="-6"/>
        </w:rPr>
        <w:t xml:space="preserve"> </w:t>
      </w:r>
      <w:r>
        <w:rPr>
          <w:spacing w:val="-1"/>
        </w:rPr>
        <w:t>“Encryption</w:t>
      </w:r>
      <w:r>
        <w:rPr>
          <w:spacing w:val="-8"/>
        </w:rPr>
        <w:t xml:space="preserve"> </w:t>
      </w:r>
      <w:r>
        <w:t>Complete”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appear.</w:t>
      </w:r>
      <w:r>
        <w:rPr>
          <w:spacing w:val="63"/>
          <w:w w:val="99"/>
        </w:rPr>
        <w:t xml:space="preserve"> </w:t>
      </w:r>
      <w:r>
        <w:rPr>
          <w:b/>
          <w:bCs/>
          <w:spacing w:val="-1"/>
        </w:rPr>
        <w:t>PRINT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message.</w:t>
      </w:r>
      <w:r>
        <w:rPr>
          <w:b/>
          <w:bCs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93"/>
          <w:w w:val="99"/>
        </w:rPr>
        <w:t xml:space="preserve"> </w:t>
      </w:r>
      <w:r>
        <w:rPr>
          <w:spacing w:val="-1"/>
        </w:rPr>
        <w:t>“Close”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submission.</w:t>
      </w:r>
    </w:p>
    <w:p w14:paraId="0C8CE6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4823BFA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117" w:hanging="361"/>
        <w:rPr>
          <w:color w:val="000000"/>
        </w:rPr>
      </w:pP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20" w:history="1">
        <w:r>
          <w:rPr>
            <w:color w:val="0000FF"/>
            <w:spacing w:val="-1"/>
            <w:u w:val="single"/>
          </w:rPr>
          <w:t>crasub@frb.gov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attach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encrypted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file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  <w:spacing w:val="-1"/>
        </w:rPr>
        <w:t>e-mail.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instructions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page.</w:t>
      </w:r>
    </w:p>
    <w:p w14:paraId="6343B16C" w14:textId="77777777" w:rsidR="00CD1F0D" w:rsidRDefault="00CD1F0D" w:rsidP="00CD1F0D">
      <w:pPr>
        <w:pStyle w:val="BodyText"/>
        <w:kinsoku w:val="0"/>
        <w:overflowPunct w:val="0"/>
        <w:spacing w:before="3"/>
        <w:ind w:left="0"/>
      </w:pPr>
    </w:p>
    <w:p w14:paraId="36FA60A4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3E5A3657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  <w:sectPr w:rsidR="00CD1F0D">
          <w:pgSz w:w="12240" w:h="15840"/>
          <w:pgMar w:top="940" w:right="960" w:bottom="900" w:left="980" w:header="0" w:footer="708" w:gutter="0"/>
          <w:cols w:space="720" w:equalWidth="0">
            <w:col w:w="10300"/>
          </w:cols>
          <w:noEndnote/>
        </w:sectPr>
      </w:pPr>
    </w:p>
    <w:p w14:paraId="25E37B61" w14:textId="77777777" w:rsidR="00CD1F0D" w:rsidRDefault="00CD1F0D" w:rsidP="00CD1F0D">
      <w:pPr>
        <w:pStyle w:val="BodyText"/>
        <w:kinsoku w:val="0"/>
        <w:overflowPunct w:val="0"/>
        <w:spacing w:before="49"/>
        <w:ind w:left="20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Transmittal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Sheet</w:t>
      </w:r>
    </w:p>
    <w:p w14:paraId="2300EE90" w14:textId="77777777" w:rsidR="00CD1F0D" w:rsidRDefault="00CD1F0D" w:rsidP="00CD1F0D">
      <w:pPr>
        <w:pStyle w:val="BodyText"/>
        <w:kinsoku w:val="0"/>
        <w:overflowPunct w:val="0"/>
        <w:spacing w:before="225"/>
        <w:ind w:left="200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75CCD83C" w14:textId="77777777" w:rsidR="00CD1F0D" w:rsidRDefault="00CD1F0D" w:rsidP="00CD1F0D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193"/>
        <w:gridCol w:w="708"/>
        <w:gridCol w:w="933"/>
        <w:gridCol w:w="1123"/>
        <w:gridCol w:w="4061"/>
      </w:tblGrid>
      <w:tr w:rsidR="00CD1F0D" w:rsidRPr="00186CB3" w14:paraId="32A65B34" w14:textId="77777777" w:rsidTr="0011795D">
        <w:trPr>
          <w:trHeight w:hRule="exact" w:val="557"/>
        </w:trPr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7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1681B5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E37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D26E9C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661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293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7357ED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88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0C9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8582F40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91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1DE81A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0CD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568DAF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3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4E2B3A55" w14:textId="77777777" w:rsidTr="0011795D">
        <w:trPr>
          <w:trHeight w:hRule="exact" w:val="500"/>
        </w:trPr>
        <w:tc>
          <w:tcPr>
            <w:tcW w:w="2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5A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D50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93A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1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54A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DD16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10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40C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23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</w:p>
        </w:tc>
      </w:tr>
      <w:tr w:rsidR="00CD1F0D" w:rsidRPr="00186CB3" w14:paraId="7C15A8D4" w14:textId="77777777" w:rsidTr="0011795D">
        <w:trPr>
          <w:trHeight w:hRule="exact" w:val="6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69BB7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6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490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546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3B9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08B67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19D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3" w:right="53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8652798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FAB6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E4715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5A2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00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9B8FD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8E80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00520D00" w14:textId="77777777" w:rsidTr="0011795D">
        <w:trPr>
          <w:trHeight w:hRule="exact" w:val="92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BACC01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Timestamp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D5141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56A9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A3CF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5A54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37811DD" w14:textId="628E25CB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64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month,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day,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hour,</w:t>
            </w:r>
            <w:r w:rsidRPr="00186CB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minute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1:30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be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01171330)</w:t>
            </w:r>
          </w:p>
        </w:tc>
      </w:tr>
      <w:tr w:rsidR="00CD1F0D" w:rsidRPr="00186CB3" w14:paraId="675288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6C977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B2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2C22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2D80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C9B16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4C7FD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  <w:tr w:rsidR="00CD1F0D" w:rsidRPr="00186CB3" w14:paraId="74D143A1" w14:textId="77777777" w:rsidTr="0011795D">
        <w:trPr>
          <w:trHeight w:hRule="exact" w:val="4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44C90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85F39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3E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419E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7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05D0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A255241" w14:textId="56331113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27D120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B1C64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401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5E12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"/>
              <w:jc w:val="center"/>
            </w:pPr>
            <w:r w:rsidRPr="00186CB3">
              <w:rPr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EBB5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A058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3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750F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49D9D7E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D9AA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57BE5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10FE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1258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E72D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1D35C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08090E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AFA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City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6D23D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0"/>
            </w:pPr>
            <w:r w:rsidRPr="00186CB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BA6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7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56A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4F4D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62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3922FFF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F431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3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29C7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0"/>
            </w:pPr>
            <w:r w:rsidRPr="00186CB3">
              <w:rPr>
                <w:spacing w:val="1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A14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13A4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6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8BA9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801D3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z w:val="20"/>
                <w:szCs w:val="20"/>
              </w:rPr>
              <w:t>Postal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abbreviation</w:t>
            </w:r>
          </w:p>
        </w:tc>
      </w:tr>
      <w:tr w:rsidR="00CD1F0D" w:rsidRPr="00186CB3" w14:paraId="092306BF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EC1C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C0F06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30"/>
            </w:pPr>
            <w:r w:rsidRPr="00186CB3">
              <w:rPr>
                <w:spacing w:val="1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7E6B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7"/>
            </w:pPr>
            <w:r w:rsidRPr="00186CB3">
              <w:rPr>
                <w:spacing w:val="1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FBDB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26EA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1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3F7EB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1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99999-9999</w:t>
            </w:r>
          </w:p>
        </w:tc>
      </w:tr>
      <w:tr w:rsidR="00CD1F0D" w:rsidRPr="00186CB3" w14:paraId="0968165B" w14:textId="77777777" w:rsidTr="0011795D">
        <w:trPr>
          <w:trHeight w:hRule="exact" w:val="3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FC675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64"/>
            </w:pP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95839E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E70403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691C919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DC8E09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41D3D3" w14:textId="77777777" w:rsidR="00CD1F0D" w:rsidRPr="00186CB3" w:rsidRDefault="00CD1F0D" w:rsidP="0011795D"/>
        </w:tc>
      </w:tr>
      <w:tr w:rsidR="00CD1F0D" w:rsidRPr="00186CB3" w14:paraId="72A763B1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92E46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F48D6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29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C10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6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1DF3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130B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0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EB9A2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0"/>
            </w:pPr>
            <w:r w:rsidRPr="00186CB3">
              <w:rPr>
                <w:sz w:val="20"/>
                <w:szCs w:val="20"/>
              </w:rPr>
              <w:t>For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questions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747454B7" w14:textId="77777777" w:rsidTr="0011795D">
        <w:trPr>
          <w:trHeight w:hRule="exact" w:val="35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AA87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414"/>
            </w:pPr>
            <w:r w:rsidRPr="00186CB3">
              <w:rPr>
                <w:spacing w:val="-2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4E1656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BBB1B7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9D9678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A23D07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80C21AB" w14:textId="77777777" w:rsidR="00CD1F0D" w:rsidRPr="00186CB3" w:rsidRDefault="00CD1F0D" w:rsidP="0011795D"/>
        </w:tc>
      </w:tr>
      <w:tr w:rsidR="00CD1F0D" w:rsidRPr="00186CB3" w14:paraId="029E6AA3" w14:textId="77777777" w:rsidTr="0011795D">
        <w:trPr>
          <w:trHeight w:hRule="exact" w:val="69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E2E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3" w:right="380" w:hanging="271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Phone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4F08A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9"/>
            </w:pPr>
            <w:r w:rsidRPr="00186CB3">
              <w:rPr>
                <w:spacing w:val="1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D71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6"/>
            </w:pPr>
            <w:r w:rsidRPr="00186CB3">
              <w:rPr>
                <w:spacing w:val="1"/>
                <w:sz w:val="20"/>
                <w:szCs w:val="20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22C59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7D9E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9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03E57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43491459" w14:textId="77777777" w:rsidTr="0011795D">
        <w:trPr>
          <w:trHeight w:hRule="exact" w:val="68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26DAB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2" w:right="381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Fax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46022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8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6B0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5"/>
            </w:pPr>
            <w:r w:rsidRPr="00186CB3">
              <w:rPr>
                <w:spacing w:val="1"/>
                <w:sz w:val="20"/>
                <w:szCs w:val="20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86C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5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C148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A1719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9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550217E4" w14:textId="77777777" w:rsidTr="0011795D">
        <w:trPr>
          <w:trHeight w:hRule="exact" w:val="917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9E6F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8" w:line="228" w:lineRule="exact"/>
              <w:ind w:left="417" w:right="382" w:hanging="326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3A94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7"/>
            </w:pPr>
            <w:r w:rsidRPr="00186CB3">
              <w:rPr>
                <w:spacing w:val="1"/>
                <w:sz w:val="20"/>
                <w:szCs w:val="20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F15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4"/>
            </w:pPr>
            <w:r w:rsidRPr="00186CB3">
              <w:rPr>
                <w:spacing w:val="1"/>
                <w:sz w:val="20"/>
                <w:szCs w:val="20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9A55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6"/>
              <w:jc w:val="center"/>
            </w:pPr>
            <w:r w:rsidRPr="00186CB3">
              <w:rPr>
                <w:spacing w:val="1"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FBFBD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9E72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 w:line="238" w:lineRule="auto"/>
              <w:ind w:left="123" w:right="592" w:hanging="5"/>
            </w:pPr>
            <w:r w:rsidRPr="00186CB3">
              <w:rPr>
                <w:spacing w:val="-1"/>
                <w:sz w:val="20"/>
                <w:szCs w:val="20"/>
              </w:rPr>
              <w:t>Enter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must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contain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one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@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symbol.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Left-justified.</w:t>
            </w:r>
          </w:p>
        </w:tc>
      </w:tr>
      <w:tr w:rsidR="00CD1F0D" w:rsidRPr="00186CB3" w14:paraId="3D9D46E1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C5B75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Tax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B0AF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1"/>
            </w:pPr>
            <w:r w:rsidRPr="00186CB3">
              <w:rPr>
                <w:spacing w:val="1"/>
                <w:sz w:val="20"/>
                <w:szCs w:val="20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673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8"/>
            </w:pPr>
            <w:r w:rsidRPr="00186CB3">
              <w:rPr>
                <w:spacing w:val="1"/>
                <w:sz w:val="20"/>
                <w:szCs w:val="20"/>
              </w:rPr>
              <w:t>266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DCB3C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8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8E417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1705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99-9999999</w:t>
            </w:r>
          </w:p>
        </w:tc>
      </w:tr>
      <w:tr w:rsidR="00CD1F0D" w:rsidRPr="00186CB3" w14:paraId="6AC000F1" w14:textId="77777777" w:rsidTr="0011795D">
        <w:trPr>
          <w:trHeight w:hRule="exact" w:val="13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5B501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6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Records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F9FF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1"/>
            </w:pPr>
            <w:r w:rsidRPr="00186CB3">
              <w:rPr>
                <w:spacing w:val="1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42B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273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A06DC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3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9F2D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C98BE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 w:right="122"/>
            </w:pP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Composite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Small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Development,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Consortium/Third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Party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{if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applicable},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record(s);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Right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48E029F" w14:textId="77777777" w:rsidTr="0011795D">
        <w:trPr>
          <w:trHeight w:hRule="exact" w:val="4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2F0FF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973A42" w14:textId="77777777" w:rsidR="00CD1F0D" w:rsidRPr="00186CB3" w:rsidRDefault="00CD1F0D" w:rsidP="0011795D">
            <w:pPr>
              <w:pStyle w:val="TableParagraph"/>
              <w:tabs>
                <w:tab w:val="left" w:pos="631"/>
              </w:tabs>
              <w:kinsoku w:val="0"/>
              <w:overflowPunct w:val="0"/>
              <w:spacing w:before="104"/>
              <w:ind w:left="91"/>
            </w:pPr>
            <w:r w:rsidRPr="00186CB3">
              <w:rPr>
                <w:w w:val="95"/>
                <w:sz w:val="20"/>
                <w:szCs w:val="20"/>
              </w:rPr>
              <w:t>274</w:t>
            </w:r>
            <w:r w:rsidRPr="00186CB3">
              <w:rPr>
                <w:w w:val="95"/>
                <w:sz w:val="20"/>
                <w:szCs w:val="20"/>
              </w:rPr>
              <w:tab/>
            </w: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C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"/>
              <w:jc w:val="center"/>
            </w:pPr>
            <w:r w:rsidRPr="00186CB3">
              <w:rPr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8FE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CB76B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37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3A037EB" w14:textId="77777777" w:rsidR="00CD1F0D" w:rsidRPr="00186CB3" w:rsidRDefault="00CD1F0D" w:rsidP="0011795D"/>
        </w:tc>
      </w:tr>
    </w:tbl>
    <w:p w14:paraId="770755D7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 w:equalWidth="0">
            <w:col w:w="10360"/>
          </w:cols>
          <w:noEndnote/>
        </w:sectPr>
      </w:pPr>
    </w:p>
    <w:p w14:paraId="6F750F44" w14:textId="77777777" w:rsidR="00CD1F0D" w:rsidRDefault="00CD1F0D" w:rsidP="00CD1F0D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</w:p>
    <w:p w14:paraId="78D78EC6" w14:textId="77777777" w:rsidR="00CD1F0D" w:rsidRDefault="00CD1F0D" w:rsidP="00CD1F0D">
      <w:pPr>
        <w:pStyle w:val="BodyText"/>
        <w:kinsoku w:val="0"/>
        <w:overflowPunct w:val="0"/>
        <w:spacing w:before="225"/>
        <w:ind w:left="219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8D31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43B0C0C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900A649" wp14:editId="78F7F9C9">
                <wp:extent cx="6414770" cy="13970"/>
                <wp:effectExtent l="0" t="0" r="508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AB882" id="Group 9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8cpQiYwMAAOcH&#10;AAAOAAAAAAAAAAAAAAAAAC4CAABkcnMvZTJvRG9jLnhtbFBLAQItABQABgAIAAAAIQBs57ao2wAA&#10;AAQBAAAPAAAAAAAAAAAAAAAAAL0FAABkcnMvZG93bnJldi54bWxQSwUGAAAAAAQABADzAAAAxQYA&#10;AAAA&#10;">
                <v:shape id="Freeform 2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EE19F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0B8FE9A" w14:textId="77777777" w:rsidR="00CD1F0D" w:rsidRDefault="00CD1F0D" w:rsidP="00CD1F0D">
      <w:pPr>
        <w:pStyle w:val="BodyText"/>
        <w:tabs>
          <w:tab w:val="left" w:pos="2919"/>
          <w:tab w:val="left" w:pos="3639"/>
          <w:tab w:val="left" w:pos="4359"/>
          <w:tab w:val="left" w:pos="5259"/>
          <w:tab w:val="left" w:pos="6339"/>
        </w:tabs>
        <w:kinsoku w:val="0"/>
        <w:overflowPunct w:val="0"/>
        <w:ind w:left="2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40C52F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623"/>
        <w:gridCol w:w="465"/>
        <w:gridCol w:w="404"/>
        <w:gridCol w:w="805"/>
        <w:gridCol w:w="994"/>
        <w:gridCol w:w="4119"/>
      </w:tblGrid>
      <w:tr w:rsidR="00CD1F0D" w:rsidRPr="00186CB3" w14:paraId="358EE614" w14:textId="77777777" w:rsidTr="0011795D">
        <w:trPr>
          <w:trHeight w:hRule="exact" w:val="688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741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807AD3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C9A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21E6E4D" w14:textId="77777777" w:rsidR="00CD1F0D" w:rsidRPr="00186CB3" w:rsidRDefault="00CD1F0D" w:rsidP="0011795D">
            <w:pPr>
              <w:pStyle w:val="TableParagraph"/>
              <w:kinsoku w:val="0"/>
              <w:overflowPunct w:val="0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A3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03CA72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2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E48AE8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1D2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BD3382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10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EE3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916E87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52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ECDBB1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</w:t>
            </w:r>
          </w:p>
        </w:tc>
      </w:tr>
      <w:tr w:rsidR="00CD1F0D" w:rsidRPr="00186CB3" w14:paraId="4EE7F8D4" w14:textId="77777777" w:rsidTr="0011795D">
        <w:trPr>
          <w:trHeight w:hRule="exact" w:val="68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61D51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D8E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10F7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E55D9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454B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7A6D7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5C62E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408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z w:val="20"/>
                <w:szCs w:val="20"/>
              </w:rPr>
              <w:t xml:space="preserve"> </w:t>
            </w:r>
            <w:r w:rsidRPr="00186CB3">
              <w:rPr>
                <w:spacing w:val="3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E4BCAAC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441B8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5B7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F88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920B2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7C294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7DD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EB26E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0968820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CAADF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46983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94A7C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87D08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A57B82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4002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CAE2A39" w14:textId="55C8DADE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50A7308D" w14:textId="77777777" w:rsidTr="0011795D">
        <w:trPr>
          <w:trHeight w:hRule="exact" w:val="69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9F10F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DABD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598AA04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CBF0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81CD8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AE4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AD4CC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24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09ACF915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8FE7E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3835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56E7C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AB166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2B2D6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DB3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1920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5C835965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BDC62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C68F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C86F8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107521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0E521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463A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E32C3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3E2BE6CD" w14:textId="77777777" w:rsidTr="0011795D">
        <w:trPr>
          <w:trHeight w:hRule="exact" w:val="115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6096B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271F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886E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AE319D2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5625B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4F43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10D7B4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72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E604B5C" w14:textId="77777777" w:rsidTr="0011795D">
        <w:trPr>
          <w:trHeight w:hRule="exact" w:val="32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422C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6B5D9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61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66D1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889BE6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5AD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317B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C6449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F37CD95" w14:textId="77777777" w:rsidR="00CD1F0D" w:rsidRDefault="00CD1F0D" w:rsidP="00CD1F0D">
      <w:pPr>
        <w:pStyle w:val="BodyText"/>
        <w:kinsoku w:val="0"/>
        <w:overflowPunct w:val="0"/>
        <w:spacing w:before="13"/>
        <w:ind w:left="489" w:right="6994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5AD699B4" w14:textId="77777777" w:rsidR="00CD1F0D" w:rsidRDefault="00CD1F0D" w:rsidP="00CD1F0D">
      <w:pPr>
        <w:pStyle w:val="BodyText"/>
        <w:kinsoku w:val="0"/>
        <w:overflowPunct w:val="0"/>
        <w:ind w:left="489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D380A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DFB86F2" w14:textId="77777777" w:rsidR="00CD1F0D" w:rsidRDefault="00CD1F0D" w:rsidP="00CD1F0D">
      <w:pPr>
        <w:pStyle w:val="BodyText"/>
        <w:tabs>
          <w:tab w:val="left" w:pos="2989"/>
          <w:tab w:val="left" w:pos="3709"/>
          <w:tab w:val="left" w:pos="4616"/>
          <w:tab w:val="left" w:pos="5617"/>
          <w:tab w:val="left" w:pos="6337"/>
        </w:tabs>
        <w:kinsoku w:val="0"/>
        <w:overflowPunct w:val="0"/>
        <w:ind w:left="488" w:right="348" w:hanging="272"/>
      </w:pPr>
      <w:r>
        <w:t>10.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1"/>
        </w:rPr>
        <w:tab/>
      </w:r>
      <w:r>
        <w:rPr>
          <w:w w:val="95"/>
        </w:rPr>
        <w:t>40</w:t>
      </w:r>
      <w:r>
        <w:rPr>
          <w:w w:val="95"/>
        </w:rPr>
        <w:tab/>
        <w:t>47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6"/>
        </w:rPr>
        <w:t xml:space="preserve"> </w:t>
      </w:r>
      <w:r>
        <w:t>leading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7"/>
        </w:rPr>
        <w:t xml:space="preserve"> </w:t>
      </w:r>
      <w:r>
        <w:t>$25,100</w:t>
      </w:r>
    </w:p>
    <w:p w14:paraId="4574CA8E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1"/>
        </w:rPr>
        <w:tab/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</w:p>
    <w:p w14:paraId="2C8B7EDB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  <w:r>
        <w:rPr>
          <w:spacing w:val="-1"/>
        </w:rPr>
        <w:tab/>
        <w:t>applicable</w:t>
      </w:r>
    </w:p>
    <w:p w14:paraId="7E8E6628" w14:textId="77777777" w:rsidR="00CD1F0D" w:rsidRDefault="00CD1F0D" w:rsidP="00CD1F0D">
      <w:pPr>
        <w:pStyle w:val="BodyText"/>
        <w:kinsoku w:val="0"/>
        <w:overflowPunct w:val="0"/>
        <w:ind w:left="48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37F1FB20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2"/>
        <w:gridCol w:w="814"/>
        <w:gridCol w:w="903"/>
        <w:gridCol w:w="882"/>
        <w:gridCol w:w="2071"/>
      </w:tblGrid>
      <w:tr w:rsidR="00CD1F0D" w:rsidRPr="00186CB3" w14:paraId="35557FE6" w14:textId="77777777" w:rsidTr="0011795D">
        <w:trPr>
          <w:trHeight w:hRule="exact" w:val="31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3BD8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7E82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1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0BB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EAA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B464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E6EA2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C0335A5" w14:textId="77777777" w:rsidTr="0011795D">
        <w:trPr>
          <w:trHeight w:hRule="exact" w:val="20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1874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12D78C0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7E438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EF078F6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5D720D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DED19CB" w14:textId="77777777" w:rsidR="00CD1F0D" w:rsidRPr="00186CB3" w:rsidRDefault="00CD1F0D" w:rsidP="0011795D"/>
        </w:tc>
      </w:tr>
    </w:tbl>
    <w:p w14:paraId="022DDDED" w14:textId="77777777" w:rsidR="00CD1F0D" w:rsidRDefault="00CD1F0D" w:rsidP="00CD1F0D">
      <w:pPr>
        <w:pStyle w:val="BodyText"/>
        <w:kinsoku w:val="0"/>
        <w:overflowPunct w:val="0"/>
        <w:spacing w:before="13"/>
        <w:ind w:left="491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4A77E8D" w14:textId="77777777" w:rsidR="00CD1F0D" w:rsidRDefault="00CD1F0D" w:rsidP="00CD1F0D">
      <w:pPr>
        <w:pStyle w:val="BodyText"/>
        <w:kinsoku w:val="0"/>
        <w:overflowPunct w:val="0"/>
        <w:ind w:left="49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18AEBC92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284F340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1"/>
        </w:tabs>
        <w:kinsoku w:val="0"/>
        <w:overflowPunct w:val="0"/>
        <w:ind w:right="7726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687DB" wp14:editId="3306D5DE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439717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763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DD4C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579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258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CC6B3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C9B74C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20E29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61C6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4D8AFD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BD1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A77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5F34CAF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DDF8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45E5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075BFE0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87D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89.85pt;margin-top:-3.7pt;width:355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y1wEAAJEDAAAOAAAAZHJzL2Uyb0RvYy54bWysU9tu2zAMfR+wfxD0vjgOmq4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439717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763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DD4C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579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258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CC6B3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C9B74C8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20E29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61C6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4D8AFD2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BD1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A77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5F34CAFC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DDF8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45E5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075BFE0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2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≤</w:t>
      </w:r>
      <w:r>
        <w:rPr>
          <w:spacing w:val="-8"/>
        </w:rPr>
        <w:t xml:space="preserve"> </w:t>
      </w:r>
      <w:r>
        <w:t>$100,000</w:t>
      </w:r>
    </w:p>
    <w:p w14:paraId="4174994B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129B12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3"/>
          <w:tab w:val="left" w:pos="2991"/>
          <w:tab w:val="left" w:pos="3711"/>
          <w:tab w:val="left" w:pos="4619"/>
          <w:tab w:val="left" w:pos="5619"/>
          <w:tab w:val="left" w:pos="6339"/>
        </w:tabs>
        <w:kinsoku w:val="0"/>
        <w:overflowPunct w:val="0"/>
        <w:spacing w:before="73"/>
        <w:ind w:right="2270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277F27E0" w14:textId="77777777" w:rsidR="00CD1F0D" w:rsidRDefault="00CD1F0D" w:rsidP="00CD1F0D">
      <w:pPr>
        <w:pStyle w:val="BodyText"/>
        <w:kinsoku w:val="0"/>
        <w:overflowPunct w:val="0"/>
        <w:ind w:left="491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4298102" w14:textId="77777777" w:rsidR="00CD1F0D" w:rsidRDefault="00CD1F0D" w:rsidP="00CD1F0D">
      <w:pPr>
        <w:pStyle w:val="BodyText"/>
        <w:kinsoku w:val="0"/>
        <w:overflowPunct w:val="0"/>
        <w:ind w:left="491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7471240" w14:textId="77777777" w:rsidR="00CD1F0D" w:rsidRDefault="00CD1F0D" w:rsidP="00CD1F0D">
      <w:pPr>
        <w:pStyle w:val="BodyText"/>
        <w:kinsoku w:val="0"/>
        <w:overflowPunct w:val="0"/>
        <w:ind w:left="491"/>
        <w:sectPr w:rsidR="00CD1F0D">
          <w:pgSz w:w="12240" w:h="15840"/>
          <w:pgMar w:top="940" w:right="1040" w:bottom="900" w:left="860" w:header="0" w:footer="708" w:gutter="0"/>
          <w:cols w:space="720" w:equalWidth="0">
            <w:col w:w="10340"/>
          </w:cols>
          <w:noEndnote/>
        </w:sectPr>
      </w:pPr>
    </w:p>
    <w:p w14:paraId="5C940A00" w14:textId="77777777" w:rsidR="00CD1F0D" w:rsidRDefault="00CD1F0D" w:rsidP="00CD1F0D">
      <w:pPr>
        <w:pStyle w:val="Heading2"/>
        <w:kinsoku w:val="0"/>
        <w:overflowPunct w:val="0"/>
        <w:ind w:left="1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650794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4849FD2D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59827366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78269" wp14:editId="5A62CB09">
                <wp:extent cx="6414770" cy="13970"/>
                <wp:effectExtent l="0" t="0" r="5080" b="508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4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17E3D" id="Group 9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H5qDkYwMAAOcH&#10;AAAOAAAAAAAAAAAAAAAAAC4CAABkcnMvZTJvRG9jLnhtbFBLAQItABQABgAIAAAAIQBs57ao2wAA&#10;AAQBAAAPAAAAAAAAAAAAAAAAAL0FAABkcnMvZG93bnJldi54bWxQSwUGAAAAAAQABADzAAAAxQYA&#10;AAAA&#10;">
                <v:shape id="Freeform 2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C91F7E7" w14:textId="77777777" w:rsidR="00CD1F0D" w:rsidRDefault="00CD1F0D" w:rsidP="00CD1F0D">
      <w:pPr>
        <w:pStyle w:val="BodyText"/>
        <w:tabs>
          <w:tab w:val="left" w:pos="2819"/>
          <w:tab w:val="left" w:pos="3539"/>
          <w:tab w:val="left" w:pos="4259"/>
          <w:tab w:val="left" w:pos="5159"/>
          <w:tab w:val="left" w:pos="6239"/>
        </w:tabs>
        <w:kinsoku w:val="0"/>
        <w:overflowPunct w:val="0"/>
        <w:spacing w:before="64"/>
        <w:ind w:left="1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6E04FAF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5D9C4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30422AD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B1410C2" wp14:editId="6BD398F2">
                <wp:extent cx="6414770" cy="13970"/>
                <wp:effectExtent l="0" t="0" r="5080" b="508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9089" id="Group 9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2ynQqGQDAADn&#10;BwAADgAAAAAAAAAAAAAAAAAuAgAAZHJzL2Uyb0RvYy54bWxQSwECLQAUAAYACAAAACEAbOe2qNsA&#10;AAAEAQAADwAAAAAAAAAAAAAAAAC+BQAAZHJzL2Rvd25yZXYueG1sUEsFBgAAAAAEAAQA8wAAAMYG&#10;AAAAAA==&#10;">
                <v:shape id="Freeform 2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573218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CDAD9B7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2DF2403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892"/>
          <w:tab w:val="left" w:pos="3612"/>
          <w:tab w:val="left" w:pos="4519"/>
          <w:tab w:val="left" w:pos="5519"/>
          <w:tab w:val="left" w:pos="6239"/>
        </w:tabs>
        <w:kinsoku w:val="0"/>
        <w:overflowPunct w:val="0"/>
        <w:ind w:left="391" w:right="447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68</w:t>
      </w:r>
      <w:r>
        <w:rPr>
          <w:w w:val="95"/>
        </w:rPr>
        <w:tab/>
        <w:t>75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r>
        <w:t>$125,100</w:t>
      </w:r>
    </w:p>
    <w:p w14:paraId="55755B75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12428594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9" w:lineRule="exact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$100,000</w:t>
      </w:r>
      <w:r>
        <w:tab/>
      </w:r>
      <w:r>
        <w:rPr>
          <w:spacing w:val="-1"/>
        </w:rPr>
        <w:t>applicable</w:t>
      </w:r>
    </w:p>
    <w:p w14:paraId="1D0B2BBA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391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099317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0AC91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76</w:t>
      </w:r>
      <w:r>
        <w:rPr>
          <w:w w:val="95"/>
        </w:rPr>
        <w:tab/>
        <w:t>81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8D0652B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4DC61436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4302438B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8E602D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1" w:right="447" w:hanging="272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82</w:t>
      </w:r>
      <w:r>
        <w:rPr>
          <w:w w:val="95"/>
        </w:rPr>
        <w:tab/>
        <w:t>89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$125,100</w:t>
      </w:r>
    </w:p>
    <w:p w14:paraId="3B08AA2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56759501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2"/>
        </w:rPr>
        <w:t xml:space="preserve"> </w:t>
      </w:r>
      <w:r>
        <w:t>&gt;$100,000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"/>
        </w:rPr>
        <w:tab/>
        <w:t>applicable</w:t>
      </w:r>
    </w:p>
    <w:p w14:paraId="77E22F96" w14:textId="77777777" w:rsidR="00CD1F0D" w:rsidRDefault="00CD1F0D" w:rsidP="00CD1F0D">
      <w:pPr>
        <w:pStyle w:val="BodyText"/>
        <w:kinsoku w:val="0"/>
        <w:overflowPunct w:val="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3B4880B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77F6DD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1EA6684A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70FBB0C7" w14:textId="77777777" w:rsidR="00CD1F0D" w:rsidRDefault="00CD1F0D" w:rsidP="00CD1F0D">
      <w:pPr>
        <w:pStyle w:val="BodyText"/>
        <w:kinsoku w:val="0"/>
        <w:overflowPunct w:val="0"/>
      </w:pPr>
      <w:r>
        <w:t>$250,000</w:t>
      </w:r>
    </w:p>
    <w:p w14:paraId="02B9B09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8B852B8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0" w:right="448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96</w:t>
      </w:r>
      <w:r>
        <w:rPr>
          <w:w w:val="95"/>
        </w:rPr>
        <w:tab/>
        <w:t>103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r>
        <w:t>$325,100</w:t>
      </w:r>
    </w:p>
    <w:p w14:paraId="424A29B9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322F76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1E6987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74CE5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2"/>
          <w:tab w:val="left" w:pos="2789"/>
          <w:tab w:val="left" w:pos="3509"/>
          <w:tab w:val="left" w:pos="4517"/>
          <w:tab w:val="left" w:pos="5518"/>
          <w:tab w:val="left" w:pos="6238"/>
        </w:tabs>
        <w:kinsoku w:val="0"/>
        <w:overflowPunct w:val="0"/>
        <w:ind w:left="390" w:right="2371" w:hanging="272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104</w:t>
      </w:r>
      <w:r>
        <w:rPr>
          <w:w w:val="95"/>
        </w:rPr>
        <w:tab/>
        <w:t>109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2A1DFFFC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5BF2287B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7407F0E4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6FB13E7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9"/>
          <w:tab w:val="left" w:pos="2790"/>
          <w:tab w:val="left" w:pos="3510"/>
          <w:tab w:val="left" w:pos="4518"/>
          <w:tab w:val="left" w:pos="5518"/>
          <w:tab w:val="left" w:pos="6238"/>
        </w:tabs>
        <w:kinsoku w:val="0"/>
        <w:overflowPunct w:val="0"/>
        <w:spacing w:line="228" w:lineRule="exact"/>
        <w:ind w:left="391" w:right="448" w:hanging="273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110</w:t>
      </w:r>
      <w:r>
        <w:rPr>
          <w:w w:val="95"/>
        </w:rPr>
        <w:tab/>
        <w:t>117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$325,100</w:t>
      </w:r>
    </w:p>
    <w:p w14:paraId="7DB6E4F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8" w:lineRule="exact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6C7C15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F56993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13AE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790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1" w:right="2371" w:hanging="272"/>
      </w:pP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118</w:t>
      </w:r>
      <w:r>
        <w:rPr>
          <w:w w:val="95"/>
        </w:rPr>
        <w:tab/>
        <w:t>123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2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Gross</w:t>
      </w:r>
    </w:p>
    <w:p w14:paraId="297CD0D6" w14:textId="77777777" w:rsidR="00CD1F0D" w:rsidRDefault="00CD1F0D" w:rsidP="00CD1F0D">
      <w:pPr>
        <w:pStyle w:val="BodyText"/>
        <w:kinsoku w:val="0"/>
        <w:overflowPunct w:val="0"/>
        <w:ind w:left="391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34646853" w14:textId="77777777" w:rsidR="00CD1F0D" w:rsidRDefault="00CD1F0D" w:rsidP="00CD1F0D">
      <w:pPr>
        <w:pStyle w:val="BodyText"/>
        <w:kinsoku w:val="0"/>
        <w:overflowPunct w:val="0"/>
        <w:ind w:left="391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0B03160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7147F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791"/>
          <w:tab w:val="left" w:pos="3511"/>
          <w:tab w:val="left" w:pos="4519"/>
          <w:tab w:val="left" w:pos="5519"/>
          <w:tab w:val="left" w:pos="6239"/>
        </w:tabs>
        <w:kinsoku w:val="0"/>
        <w:overflowPunct w:val="0"/>
        <w:ind w:left="391" w:right="225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124</w:t>
      </w:r>
      <w:r>
        <w:rPr>
          <w:w w:val="95"/>
        </w:rPr>
        <w:tab/>
        <w:t>131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6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64E28966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tab/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3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61BDF082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  <w:sectPr w:rsidR="00CD1F0D">
          <w:pgSz w:w="12240" w:h="15840"/>
          <w:pgMar w:top="940" w:right="940" w:bottom="900" w:left="960" w:header="0" w:footer="708" w:gutter="0"/>
          <w:cols w:space="720"/>
          <w:noEndnote/>
        </w:sectPr>
      </w:pPr>
    </w:p>
    <w:p w14:paraId="4EC09EF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4EA0421A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7514B26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4"/>
          <w:szCs w:val="14"/>
        </w:rPr>
      </w:pPr>
    </w:p>
    <w:p w14:paraId="360C8317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9F7E24" wp14:editId="14B6F93B">
                <wp:extent cx="6414770" cy="13970"/>
                <wp:effectExtent l="0" t="0" r="5080" b="508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D81" id="Group 8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EIouXZiAwAA5wcA&#10;AA4AAAAAAAAAAAAAAAAALgIAAGRycy9lMm9Eb2MueG1sUEsBAi0AFAAGAAgAAAAhAGzntqjbAAAA&#10;BAEAAA8AAAAAAAAAAAAAAAAAvAUAAGRycy9kb3ducmV2LnhtbFBLBQYAAAAABAAEAPMAAADEBgAA&#10;AAA=&#10;">
                <v:shape id="Freeform 3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90DDE67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spacing w:before="32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419CF1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2D2B6021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841138" wp14:editId="47956171">
                <wp:extent cx="6414770" cy="13970"/>
                <wp:effectExtent l="0" t="0" r="5080" b="508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8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DAD6C" id="Group 8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IQfptJiAwAA5wcA&#10;AA4AAAAAAAAAAAAAAAAALgIAAGRycy9lMm9Eb2MueG1sUEsBAi0AFAAGAAgAAAAhAGzntqjbAAAA&#10;BAEAAA8AAAAAAAAAAAAAAAAAvAUAAGRycy9kb3ducmV2LnhtbFBLBQYAAAAABAAEAPMAAADEBgAA&#10;AAA=&#10;">
                <v:shape id="Freeform 3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7s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Y+CX+ALn7BQAA//8DAFBLAQItABQABgAIAAAAIQDb4fbL7gAAAIUBAAATAAAAAAAAAAAAAAAA&#10;AAAAAABbQ29udGVudF9UeXBlc10ueG1sUEsBAi0AFAAGAAgAAAAhAFr0LFu/AAAAFQEAAAsAAAAA&#10;AAAAAAAAAAAAHwEAAF9yZWxzLy5yZWxzUEsBAi0AFAAGAAgAAAAhABRlzuz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413AE99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21E10E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132</w:t>
      </w:r>
      <w:r>
        <w:rPr>
          <w:w w:val="95"/>
        </w:rPr>
        <w:tab/>
        <w:t>137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</w:p>
    <w:p w14:paraId="467B485B" w14:textId="77777777" w:rsidR="00CD1F0D" w:rsidRDefault="00CD1F0D" w:rsidP="00CD1F0D">
      <w:pPr>
        <w:pStyle w:val="BodyText"/>
        <w:kinsoku w:val="0"/>
        <w:overflowPunct w:val="0"/>
        <w:ind w:left="431"/>
      </w:pPr>
      <w:r>
        <w:t>Loans</w:t>
      </w:r>
    </w:p>
    <w:p w14:paraId="0293AE1E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68B6D5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138</w:t>
      </w:r>
      <w:r>
        <w:rPr>
          <w:w w:val="95"/>
        </w:rPr>
        <w:tab/>
        <w:t>145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DEDB403" w14:textId="77777777" w:rsidR="00CD1F0D" w:rsidRDefault="00CD1F0D" w:rsidP="00CD1F0D">
      <w:pPr>
        <w:pStyle w:val="BodyText"/>
        <w:tabs>
          <w:tab w:val="left" w:pos="6279"/>
        </w:tabs>
        <w:kinsoku w:val="0"/>
        <w:overflowPunct w:val="0"/>
        <w:ind w:left="430" w:right="612"/>
      </w:pP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1"/>
        </w:rPr>
        <w:tab/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7"/>
          <w:w w:val="99"/>
        </w:rPr>
        <w:t xml:space="preserve"> </w:t>
      </w:r>
      <w:r>
        <w:t>Loans</w:t>
      </w:r>
    </w:p>
    <w:p w14:paraId="031FC41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4B34B06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2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ind w:left="430" w:right="2314" w:hanging="27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7"/>
        </w:rPr>
        <w:t xml:space="preserve"> </w:t>
      </w:r>
      <w:r>
        <w:t>Origi-</w:t>
      </w:r>
      <w:r>
        <w:tab/>
      </w:r>
      <w:r>
        <w:rPr>
          <w:w w:val="95"/>
        </w:rPr>
        <w:t>146</w:t>
      </w:r>
      <w:r>
        <w:rPr>
          <w:w w:val="95"/>
        </w:rPr>
        <w:tab/>
        <w:t>151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nated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t>Businesses</w:t>
      </w:r>
    </w:p>
    <w:p w14:paraId="1D5211C1" w14:textId="77777777" w:rsidR="00CD1F0D" w:rsidRDefault="00CD1F0D" w:rsidP="00CD1F0D">
      <w:pPr>
        <w:pStyle w:val="BodyText"/>
        <w:kinsoku w:val="0"/>
        <w:overflowPunct w:val="0"/>
        <w:ind w:left="430" w:right="8053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rPr>
          <w:spacing w:val="22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707FEB2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66D59C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1"/>
          <w:tab w:val="left" w:pos="2830"/>
          <w:tab w:val="left" w:pos="3550"/>
          <w:tab w:val="left" w:pos="4558"/>
          <w:tab w:val="left" w:pos="5559"/>
          <w:tab w:val="left" w:pos="6278"/>
        </w:tabs>
        <w:kinsoku w:val="0"/>
        <w:overflowPunct w:val="0"/>
        <w:ind w:left="430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152</w:t>
      </w:r>
      <w:r>
        <w:rPr>
          <w:w w:val="95"/>
        </w:rPr>
        <w:tab/>
        <w:t>159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C196DF9" w14:textId="77777777" w:rsidR="00CD1F0D" w:rsidRDefault="00CD1F0D" w:rsidP="00CD1F0D">
      <w:pPr>
        <w:pStyle w:val="BodyText"/>
        <w:tabs>
          <w:tab w:val="left" w:pos="6278"/>
        </w:tabs>
        <w:kinsoku w:val="0"/>
        <w:overflowPunct w:val="0"/>
        <w:ind w:left="429" w:right="612"/>
      </w:pP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9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569CC518" w14:textId="77777777" w:rsidR="00CD1F0D" w:rsidRDefault="00CD1F0D" w:rsidP="00CD1F0D">
      <w:pPr>
        <w:pStyle w:val="BodyText"/>
        <w:kinsoku w:val="0"/>
        <w:overflowPunct w:val="0"/>
        <w:ind w:left="429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5742092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B66ECE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29"/>
          <w:tab w:val="left" w:pos="3549"/>
          <w:tab w:val="left" w:pos="4557"/>
          <w:tab w:val="left" w:pos="5558"/>
          <w:tab w:val="left" w:pos="6278"/>
        </w:tabs>
        <w:kinsoku w:val="0"/>
        <w:overflowPunct w:val="0"/>
        <w:ind w:left="429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160</w:t>
      </w:r>
      <w:r>
        <w:rPr>
          <w:w w:val="95"/>
        </w:rPr>
        <w:tab/>
        <w:t>165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69BF0F3" w14:textId="77777777" w:rsidR="00CD1F0D" w:rsidRDefault="00CD1F0D" w:rsidP="00CD1F0D">
      <w:pPr>
        <w:pStyle w:val="BodyText"/>
        <w:kinsoku w:val="0"/>
        <w:overflowPunct w:val="0"/>
        <w:ind w:left="428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3777849A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7F26D81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3DDE6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8"/>
          <w:tab w:val="left" w:pos="2828"/>
          <w:tab w:val="left" w:pos="3548"/>
          <w:tab w:val="left" w:pos="4556"/>
          <w:tab w:val="left" w:pos="5557"/>
          <w:tab w:val="left" w:pos="6276"/>
        </w:tabs>
        <w:kinsoku w:val="0"/>
        <w:overflowPunct w:val="0"/>
        <w:ind w:left="428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166</w:t>
      </w:r>
      <w:r>
        <w:rPr>
          <w:w w:val="95"/>
        </w:rPr>
        <w:tab/>
        <w:t>173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3088DCDF" w14:textId="77777777" w:rsidR="00CD1F0D" w:rsidRDefault="00CD1F0D" w:rsidP="00CD1F0D">
      <w:pPr>
        <w:pStyle w:val="BodyText"/>
        <w:tabs>
          <w:tab w:val="left" w:pos="6276"/>
        </w:tabs>
        <w:kinsoku w:val="0"/>
        <w:overflowPunct w:val="0"/>
        <w:ind w:left="427" w:right="612"/>
      </w:pP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5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0D8E223E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0C4661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98D315C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9"/>
          <w:tab w:val="left" w:pos="2827"/>
          <w:tab w:val="left" w:pos="3547"/>
          <w:tab w:val="left" w:pos="4555"/>
          <w:tab w:val="left" w:pos="5556"/>
          <w:tab w:val="left" w:pos="6276"/>
        </w:tabs>
        <w:kinsoku w:val="0"/>
        <w:overflowPunct w:val="0"/>
        <w:ind w:left="431" w:right="2314" w:hanging="27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174</w:t>
      </w:r>
      <w:r>
        <w:rPr>
          <w:w w:val="95"/>
        </w:rPr>
        <w:tab/>
        <w:t>179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2"/>
        </w:rPr>
        <w:t xml:space="preserve"> </w:t>
      </w:r>
      <w:r>
        <w:rPr>
          <w:spacing w:val="-1"/>
        </w:rPr>
        <w:t>Originated</w:t>
      </w:r>
      <w:r>
        <w:rPr>
          <w:spacing w:val="-9"/>
        </w:rPr>
        <w:t xml:space="preserve"> </w:t>
      </w:r>
      <w:r>
        <w:t>Reported</w:t>
      </w:r>
    </w:p>
    <w:p w14:paraId="28AB6852" w14:textId="77777777" w:rsidR="00CD1F0D" w:rsidRDefault="00CD1F0D" w:rsidP="00CD1F0D">
      <w:pPr>
        <w:pStyle w:val="BodyText"/>
        <w:kinsoku w:val="0"/>
        <w:overflowPunct w:val="0"/>
        <w:ind w:left="43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2CDD9B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E26501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30" w:right="8053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C80C8F" wp14:editId="3D96A1FE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691515"/>
                <wp:effectExtent l="0" t="0" r="12700" b="133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64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24525C4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5B6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9ECF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45E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3CD3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536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26056E4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B043C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E2F9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6113FFC4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393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7E1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74CD0D8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EFE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B216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798D25B2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0C8F" id="Text Box 86" o:spid="_x0000_s1027" type="#_x0000_t202" style="position:absolute;left:0;text-align:left;margin-left:184.8pt;margin-top:-3.7pt;width:360.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64"/>
                        <w:gridCol w:w="903"/>
                        <w:gridCol w:w="883"/>
                        <w:gridCol w:w="3993"/>
                      </w:tblGrid>
                      <w:tr w:rsidR="0011795D" w:rsidRPr="00186CB3" w14:paraId="24525C48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5B6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9ECF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45E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3CD3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536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26056E42" w14:textId="77777777">
                        <w:trPr>
                          <w:trHeight w:hRule="exact" w:val="230"/>
                        </w:trPr>
                        <w:tc>
                          <w:tcPr>
                            <w:tcW w:w="32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B043C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E2F9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6113FFC4" w14:textId="77777777">
                        <w:trPr>
                          <w:trHeight w:hRule="exact" w:val="229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393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7E1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74CD0D89" w14:textId="77777777">
                        <w:trPr>
                          <w:trHeight w:hRule="exact" w:val="314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EFE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B216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798D25B2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27"/>
          <w:w w:val="99"/>
        </w:rPr>
        <w:t xml:space="preserve"> </w:t>
      </w: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Affiliate</w:t>
      </w:r>
      <w:r>
        <w:rPr>
          <w:spacing w:val="-12"/>
        </w:rPr>
        <w:t xml:space="preserve"> </w:t>
      </w:r>
      <w:r>
        <w:rPr>
          <w:spacing w:val="-1"/>
        </w:rPr>
        <w:t>Loans</w:t>
      </w:r>
    </w:p>
    <w:p w14:paraId="5EDA8F6A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1BCBD4A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188</w:t>
      </w:r>
      <w:r>
        <w:rPr>
          <w:w w:val="95"/>
        </w:rPr>
        <w:tab/>
        <w:t>193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</w:p>
    <w:p w14:paraId="40B662F3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2FFEDE6B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  <w:sectPr w:rsidR="00CD1F0D">
          <w:pgSz w:w="12240" w:h="15840"/>
          <w:pgMar w:top="940" w:right="1000" w:bottom="900" w:left="920" w:header="0" w:footer="708" w:gutter="0"/>
          <w:cols w:space="720" w:equalWidth="0">
            <w:col w:w="10320"/>
          </w:cols>
          <w:noEndnote/>
        </w:sectPr>
      </w:pPr>
    </w:p>
    <w:p w14:paraId="5FA78D0E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9DB384A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2A0B3F6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0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6D15128" wp14:editId="37235B1A">
                <wp:extent cx="6414770" cy="13970"/>
                <wp:effectExtent l="0" t="0" r="5080" b="508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5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388B" id="Group 84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lDBkgXQMAAOcHAAAOAAAA&#10;AAAAAAAAAAAAAC4CAABkcnMvZTJvRG9jLnhtbFBLAQItABQABgAIAAAAIQBs57ao2wAAAAQBAAAP&#10;AAAAAAAAAAAAAAAAALcFAABkcnMvZG93bnJldi54bWxQSwUGAAAAAAQABADzAAAAvwYAAAAA&#10;">
                <v:shape id="Freeform 35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C8D42EB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227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24CF0B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94"/>
        <w:gridCol w:w="764"/>
        <w:gridCol w:w="1004"/>
        <w:gridCol w:w="951"/>
        <w:gridCol w:w="4114"/>
      </w:tblGrid>
      <w:tr w:rsidR="00CD1F0D" w:rsidRPr="00186CB3" w14:paraId="356B9C6F" w14:textId="77777777" w:rsidTr="0011795D">
        <w:trPr>
          <w:trHeight w:hRule="exact" w:val="640"/>
        </w:trPr>
        <w:tc>
          <w:tcPr>
            <w:tcW w:w="24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561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84CA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64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BBBF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8163F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CE30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1D9A0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B7B6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ADF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ADE0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057E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1DB9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EE154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1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4F5D9011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C5D2A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6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2E012F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F016C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A5CA2B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49CE94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86E0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186E718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6CB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058F56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588F43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7CDFF1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A82240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36DB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0C99E00" w14:textId="77777777" w:rsidTr="0011795D">
        <w:trPr>
          <w:trHeight w:hRule="exact" w:val="31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F5C55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441D6D9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DC152D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255117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A4AF02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4DA96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1BF4E01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2320345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2584950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20" w:bottom="900" w:left="900" w:header="0" w:footer="708" w:gutter="0"/>
          <w:cols w:space="720"/>
          <w:noEndnote/>
        </w:sectPr>
      </w:pPr>
    </w:p>
    <w:p w14:paraId="6A55C01F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</w:p>
    <w:p w14:paraId="76B86742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1B5E54C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CE7FFD6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0" w:firstLin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6AB9AD" wp14:editId="33621BC2">
                <wp:simplePos x="0" y="0"/>
                <wp:positionH relativeFrom="page">
                  <wp:posOffset>682625</wp:posOffset>
                </wp:positionH>
                <wp:positionV relativeFrom="paragraph">
                  <wp:posOffset>23495</wp:posOffset>
                </wp:positionV>
                <wp:extent cx="6400800" cy="12700"/>
                <wp:effectExtent l="0" t="0" r="19050" b="635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1B0A6D" id="Freeform 8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85pt,557.75pt,1.8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B4E7388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767"/>
        <w:gridCol w:w="465"/>
        <w:gridCol w:w="404"/>
        <w:gridCol w:w="805"/>
        <w:gridCol w:w="994"/>
        <w:gridCol w:w="4176"/>
      </w:tblGrid>
      <w:tr w:rsidR="00CD1F0D" w:rsidRPr="00186CB3" w14:paraId="448D1B1D" w14:textId="77777777" w:rsidTr="0011795D">
        <w:trPr>
          <w:trHeight w:hRule="exact" w:val="462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30A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58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2E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14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C53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4F522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D07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0D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701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</w:t>
            </w:r>
          </w:p>
        </w:tc>
      </w:tr>
      <w:tr w:rsidR="00CD1F0D" w:rsidRPr="00186CB3" w14:paraId="207B155E" w14:textId="77777777" w:rsidTr="0011795D">
        <w:trPr>
          <w:trHeight w:hRule="exact" w:val="689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45613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2B1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3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A942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63545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FA802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8205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27D0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53D3403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EF74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9447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38F82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96CA5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ADD9B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2AA833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7955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434A42A8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A5330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77C8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616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CFF883F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1AD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0744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E2EA7B" w14:textId="59FE704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485BE00" w14:textId="77777777" w:rsidTr="0011795D">
        <w:trPr>
          <w:trHeight w:hRule="exact" w:val="69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2EBF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468F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FE7AEE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FBEBA5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2FFF5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759B4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AD3A5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80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1BC1FA7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D6B5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FB15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86E9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BB400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39463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52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6829C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0B3A090E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BB231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190A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1C5A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DF08F4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5673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C90D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0140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A5A5B26" w14:textId="77777777" w:rsidTr="0011795D">
        <w:trPr>
          <w:trHeight w:hRule="exact" w:val="115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C7A2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EED1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DD9C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8C5D856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90928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662D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FBA7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1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7ECB429A" w14:textId="77777777" w:rsidTr="0011795D">
        <w:trPr>
          <w:trHeight w:hRule="exact" w:val="32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76799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56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6DE0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45"/>
              <w:jc w:val="center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E39E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593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C51F6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6934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C5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56C70767" w14:textId="77777777" w:rsidR="00CD1F0D" w:rsidRDefault="00CD1F0D" w:rsidP="00CD1F0D">
      <w:pPr>
        <w:pStyle w:val="BodyText"/>
        <w:kinsoku w:val="0"/>
        <w:overflowPunct w:val="0"/>
        <w:spacing w:before="13"/>
        <w:ind w:left="428" w:right="7462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2C73E531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2C5C6B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852"/>
        <w:gridCol w:w="813"/>
        <w:gridCol w:w="903"/>
        <w:gridCol w:w="883"/>
        <w:gridCol w:w="3993"/>
      </w:tblGrid>
      <w:tr w:rsidR="00CD1F0D" w:rsidRPr="00186CB3" w14:paraId="31561326" w14:textId="77777777" w:rsidTr="0011795D">
        <w:trPr>
          <w:trHeight w:hRule="exact"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1E269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8BE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90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8C27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E168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055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B6874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A18BDB2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E296C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34403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D9076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1AB03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E64E26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4A50D5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3829439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2321C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727AC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DDCC843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FB6D0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D91C82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5CB980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FCE7E13" w14:textId="77777777" w:rsidTr="0011795D">
        <w:trPr>
          <w:trHeight w:hRule="exact" w:val="20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537D28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C346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C328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DFCB68A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F3945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8F918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FC761F6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2F060A03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52A7F529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5BAE1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61C9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8293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B66D1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A04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F81E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FA7130B" w14:textId="77777777" w:rsidTr="0011795D">
        <w:trPr>
          <w:trHeight w:hRule="exact" w:val="20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7500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9A9FEE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F6729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979BF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475601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BB4732" w14:textId="77777777" w:rsidR="00CD1F0D" w:rsidRPr="00186CB3" w:rsidRDefault="00CD1F0D" w:rsidP="0011795D"/>
        </w:tc>
      </w:tr>
    </w:tbl>
    <w:p w14:paraId="27926A95" w14:textId="77777777" w:rsidR="00CD1F0D" w:rsidRDefault="00CD1F0D" w:rsidP="00CD1F0D">
      <w:pPr>
        <w:pStyle w:val="BodyText"/>
        <w:kinsoku w:val="0"/>
        <w:overflowPunct w:val="0"/>
        <w:spacing w:before="13" w:line="229" w:lineRule="exact"/>
        <w:ind w:left="427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70FAAF3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43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6F1DF76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62"/>
        <w:gridCol w:w="814"/>
        <w:gridCol w:w="902"/>
        <w:gridCol w:w="883"/>
        <w:gridCol w:w="3994"/>
      </w:tblGrid>
      <w:tr w:rsidR="00CD1F0D" w:rsidRPr="00186CB3" w14:paraId="3B033853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BAA17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7646E0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D22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782E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A057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3414B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92246D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59497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084F10D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205A9C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40F92D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A3F967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FA3DE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272679B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D8C48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9B34979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166B25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D1929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BEA6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03A94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4BF4C825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9FD79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C3A6F8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D57B5D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0EA792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3682E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C4847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8AF0CE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3E8EF57A" w14:textId="77777777" w:rsidR="00CD1F0D" w:rsidRDefault="00CD1F0D" w:rsidP="00CD1F0D">
      <w:pPr>
        <w:pStyle w:val="BodyText"/>
        <w:tabs>
          <w:tab w:val="left" w:pos="2931"/>
          <w:tab w:val="left" w:pos="3651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50" w:hanging="271"/>
      </w:pPr>
      <w:r>
        <w:t>13.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0D6C10F5" w14:textId="77777777" w:rsidR="00CD1F0D" w:rsidRDefault="00CD1F0D" w:rsidP="00CD1F0D">
      <w:pPr>
        <w:pStyle w:val="BodyText"/>
        <w:kinsoku w:val="0"/>
        <w:overflowPunct w:val="0"/>
        <w:ind w:left="43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05D32CFF" w14:textId="77777777" w:rsidR="00CD1F0D" w:rsidRDefault="00CD1F0D" w:rsidP="00CD1F0D">
      <w:pPr>
        <w:pStyle w:val="BodyText"/>
        <w:kinsoku w:val="0"/>
        <w:overflowPunct w:val="0"/>
        <w:ind w:left="430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1171E9A3" w14:textId="77777777" w:rsidR="00CD1F0D" w:rsidRDefault="00CD1F0D" w:rsidP="00CD1F0D">
      <w:pPr>
        <w:pStyle w:val="BodyText"/>
        <w:kinsoku w:val="0"/>
        <w:overflowPunct w:val="0"/>
        <w:ind w:left="430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5A1CD221" w14:textId="77777777" w:rsidR="00CD1F0D" w:rsidRDefault="00CD1F0D" w:rsidP="00CD1F0D">
      <w:pPr>
        <w:pStyle w:val="Heading2"/>
        <w:kinsoku w:val="0"/>
        <w:overflowPunct w:val="0"/>
        <w:ind w:left="20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1EB61382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4A171BB2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CFA942" wp14:editId="1A9D2345">
                <wp:extent cx="6414770" cy="13970"/>
                <wp:effectExtent l="0" t="0" r="5080" b="508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0FC0A" id="Group 8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">
                <v:shape id="Freeform 3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38E61B7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8479275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14:paraId="2CCA586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5EBCD3" wp14:editId="627EAB50">
                <wp:extent cx="6414770" cy="13970"/>
                <wp:effectExtent l="0" t="0" r="508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666C0" id="Group 7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FbaeRdfAwAA5wcAAA4A&#10;AAAAAAAAAAAAAAAALgIAAGRycy9lMm9Eb2MueG1sUEsBAi0AFAAGAAgAAAAhAGzntqjbAAAABAEA&#10;AA8AAAAAAAAAAAAAAAAAuQUAAGRycy9kb3ducmV2LnhtbFBLBQYAAAAABAAEAPMAAADBBgAAAAA=&#10;">
                <v:shape id="Freeform 4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Lq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6+CX+ALn7BQAA//8DAFBLAQItABQABgAIAAAAIQDb4fbL7gAAAIUBAAATAAAAAAAAAAAAAAAA&#10;AAAAAABbQ29udGVudF9UeXBlc10ueG1sUEsBAi0AFAAGAAgAAAAhAFr0LFu/AAAAFQEAAAsAAAAA&#10;AAAAAAAAAAAAHwEAAF9yZWxzLy5yZWxzUEsBAi0AFAAGAAgAAAAhAOoTwur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9AEA00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B3E8F0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A02C36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62"/>
        <w:gridCol w:w="813"/>
        <w:gridCol w:w="903"/>
        <w:gridCol w:w="883"/>
        <w:gridCol w:w="4116"/>
      </w:tblGrid>
      <w:tr w:rsidR="00CD1F0D" w:rsidRPr="00186CB3" w14:paraId="579047C1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70E62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87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DE71D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65447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A492B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1610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7B8B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4C18D65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51D9F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73B9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EA4819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0B871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A8160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E5242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4E02C044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5A15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AF34B8E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2A6898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9F8204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FAD16E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74145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59AAD49" w14:textId="77777777" w:rsidTr="0011795D">
        <w:trPr>
          <w:trHeight w:hRule="exact" w:val="23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A96C1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48C17A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D75902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2272FFB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68A2E6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D3E2E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F4D87CC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9F6A1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58F95F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07953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80E663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13539C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2D7B53E0" w14:textId="77777777" w:rsidR="00CD1F0D" w:rsidRPr="00186CB3" w:rsidRDefault="00CD1F0D" w:rsidP="0011795D"/>
        </w:tc>
      </w:tr>
    </w:tbl>
    <w:p w14:paraId="0C5F8BA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1FF7FB25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7C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D462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CE48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BB4B2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2818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CCF83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0541D07" w14:textId="77777777" w:rsidTr="0011795D">
        <w:trPr>
          <w:trHeight w:hRule="exact" w:val="2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76A72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9AE5A8B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D4570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1C24F2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C263F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B817437" w14:textId="77777777" w:rsidR="00CD1F0D" w:rsidRPr="00186CB3" w:rsidRDefault="00CD1F0D" w:rsidP="0011795D"/>
        </w:tc>
      </w:tr>
    </w:tbl>
    <w:p w14:paraId="55EA4E1D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18C38DB2" w14:textId="77777777" w:rsidR="00CD1F0D" w:rsidRDefault="00CD1F0D" w:rsidP="00CD1F0D">
      <w:pPr>
        <w:pStyle w:val="BodyText"/>
        <w:kinsoku w:val="0"/>
        <w:overflowPunct w:val="0"/>
        <w:ind w:left="47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211FB35E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663"/>
        <w:gridCol w:w="813"/>
        <w:gridCol w:w="903"/>
        <w:gridCol w:w="883"/>
        <w:gridCol w:w="3993"/>
      </w:tblGrid>
      <w:tr w:rsidR="00CD1F0D" w:rsidRPr="00186CB3" w14:paraId="47384485" w14:textId="77777777" w:rsidTr="0011795D">
        <w:trPr>
          <w:trHeight w:hRule="exact" w:val="31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830DE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D423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67100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82444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AA4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A68F2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7CB23E" w14:textId="77777777" w:rsidTr="0011795D">
        <w:trPr>
          <w:trHeight w:hRule="exact" w:val="2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4A981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D738B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5D646F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6CE5F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BF2115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364C8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262E0AC5" w14:textId="77777777" w:rsidTr="0011795D">
        <w:trPr>
          <w:trHeight w:hRule="exact" w:val="22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6CECA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345E7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217E6C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9FE0078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4C5D9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06EF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4C981125" w14:textId="77777777" w:rsidTr="0011795D">
        <w:trPr>
          <w:trHeight w:hRule="exact" w:val="20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5FF4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&gt;$100,000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3A1A7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3151E1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3140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7747E0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230D34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0D68E04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4212CD3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56FBA3" w14:textId="77777777" w:rsidR="00CD1F0D" w:rsidRDefault="00CD1F0D" w:rsidP="00CD1F0D">
      <w:pPr>
        <w:pStyle w:val="BodyText"/>
        <w:tabs>
          <w:tab w:val="left" w:pos="2971"/>
          <w:tab w:val="left" w:pos="3691"/>
          <w:tab w:val="left" w:pos="4598"/>
          <w:tab w:val="left" w:pos="5599"/>
          <w:tab w:val="left" w:pos="6319"/>
        </w:tabs>
        <w:kinsoku w:val="0"/>
        <w:overflowPunct w:val="0"/>
        <w:ind w:left="470" w:right="2311" w:hanging="271"/>
      </w:pPr>
      <w:r>
        <w:t>17.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320086EA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7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9448BA9" w14:textId="77777777" w:rsidR="00CD1F0D" w:rsidRDefault="00CD1F0D" w:rsidP="00CD1F0D">
      <w:pPr>
        <w:pStyle w:val="BodyText"/>
        <w:kinsoku w:val="0"/>
        <w:overflowPunct w:val="0"/>
        <w:ind w:left="470"/>
      </w:pPr>
      <w:r>
        <w:t>$250,000</w:t>
      </w:r>
    </w:p>
    <w:p w14:paraId="35AEA544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12"/>
        <w:gridCol w:w="863"/>
        <w:gridCol w:w="903"/>
        <w:gridCol w:w="883"/>
        <w:gridCol w:w="3994"/>
      </w:tblGrid>
      <w:tr w:rsidR="00CD1F0D" w:rsidRPr="00186CB3" w14:paraId="7A45D442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806F7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519C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E055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4CD2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2F2A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A7A8B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BA4BA53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3ECDB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A87480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98A13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2221D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788228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25FE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</w:p>
        </w:tc>
      </w:tr>
      <w:tr w:rsidR="00CD1F0D" w:rsidRPr="00186CB3" w14:paraId="09E71A22" w14:textId="77777777" w:rsidTr="0011795D">
        <w:trPr>
          <w:trHeight w:hRule="exact" w:val="22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798CE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DE5D9BE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5DF219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17A5D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41439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CCA5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7ADACE5" w14:textId="77777777" w:rsidTr="0011795D">
        <w:trPr>
          <w:trHeight w:hRule="exact" w:val="31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1E234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036FDA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4E6E7F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5EFE6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5263F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FD13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7CCE82C3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766"/>
        <w:gridCol w:w="864"/>
        <w:gridCol w:w="903"/>
        <w:gridCol w:w="882"/>
        <w:gridCol w:w="2071"/>
      </w:tblGrid>
      <w:tr w:rsidR="00CD1F0D" w:rsidRPr="00186CB3" w14:paraId="4F98F018" w14:textId="77777777" w:rsidTr="0011795D">
        <w:trPr>
          <w:trHeight w:hRule="exact" w:val="3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7B6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F3E67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4"/>
            </w:pPr>
            <w:r w:rsidRPr="00186CB3">
              <w:rPr>
                <w:spacing w:val="1"/>
                <w:sz w:val="20"/>
                <w:szCs w:val="20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0ADC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B489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00899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E63C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68D467B5" w14:textId="77777777" w:rsidTr="0011795D">
        <w:trPr>
          <w:trHeight w:hRule="exact" w:val="20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93F9A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B6754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7E9B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AEEAE5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76615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80C362" w14:textId="77777777" w:rsidR="00CD1F0D" w:rsidRPr="00186CB3" w:rsidRDefault="00CD1F0D" w:rsidP="0011795D"/>
        </w:tc>
      </w:tr>
    </w:tbl>
    <w:p w14:paraId="379B742E" w14:textId="77777777" w:rsidR="00CD1F0D" w:rsidRDefault="00CD1F0D" w:rsidP="00CD1F0D">
      <w:pPr>
        <w:pStyle w:val="BodyText"/>
        <w:kinsoku w:val="0"/>
        <w:overflowPunct w:val="0"/>
        <w:spacing w:before="13"/>
        <w:ind w:left="469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61C4D1FD" w14:textId="77777777" w:rsidR="00CD1F0D" w:rsidRDefault="00CD1F0D" w:rsidP="00CD1F0D">
      <w:pPr>
        <w:pStyle w:val="BodyText"/>
        <w:kinsoku w:val="0"/>
        <w:overflowPunct w:val="0"/>
        <w:ind w:left="471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56B8C979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62"/>
        <w:gridCol w:w="864"/>
        <w:gridCol w:w="903"/>
        <w:gridCol w:w="882"/>
        <w:gridCol w:w="4215"/>
      </w:tblGrid>
      <w:tr w:rsidR="00CD1F0D" w:rsidRPr="00186CB3" w14:paraId="57D6D5DB" w14:textId="77777777" w:rsidTr="0011795D">
        <w:trPr>
          <w:trHeight w:hRule="exact" w:val="112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A161CB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6" w:right="148" w:hanging="271"/>
            </w:pPr>
            <w:r w:rsidRPr="00186CB3">
              <w:rPr>
                <w:sz w:val="20"/>
                <w:szCs w:val="20"/>
              </w:rPr>
              <w:t>20.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D5993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51"/>
            </w:pPr>
            <w:r w:rsidRPr="00186CB3">
              <w:rPr>
                <w:spacing w:val="1"/>
                <w:sz w:val="20"/>
                <w:szCs w:val="20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7E12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9"/>
            </w:pPr>
            <w:r w:rsidRPr="00186CB3">
              <w:rPr>
                <w:spacing w:val="1"/>
                <w:sz w:val="20"/>
                <w:szCs w:val="20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8F7B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76D5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F7FD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 w:right="27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3F99BB96" w14:textId="77777777" w:rsidTr="0011795D">
        <w:trPr>
          <w:trHeight w:hRule="exact" w:val="92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7D70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54" w:hanging="272"/>
              <w:jc w:val="both"/>
            </w:pPr>
            <w:r w:rsidRPr="00186CB3">
              <w:rPr>
                <w:sz w:val="20"/>
                <w:szCs w:val="20"/>
              </w:rPr>
              <w:t>21.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F1AA1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1"/>
            </w:pPr>
            <w:r w:rsidRPr="00186CB3">
              <w:rPr>
                <w:spacing w:val="1"/>
                <w:sz w:val="20"/>
                <w:szCs w:val="20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A715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8"/>
            </w:pPr>
            <w:r w:rsidRPr="00186CB3">
              <w:rPr>
                <w:spacing w:val="1"/>
                <w:sz w:val="20"/>
                <w:szCs w:val="20"/>
              </w:rPr>
              <w:t>123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3FCC9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9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BE532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890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04C6F68" w14:textId="77777777" w:rsidTr="0011795D">
        <w:trPr>
          <w:trHeight w:hRule="exact" w:val="111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BE45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5" w:right="413" w:hanging="271"/>
            </w:pPr>
            <w:r w:rsidRPr="00186CB3">
              <w:rPr>
                <w:sz w:val="20"/>
                <w:szCs w:val="20"/>
              </w:rPr>
              <w:t>22.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971C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0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3882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131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01C9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58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CB53F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7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4F5AD175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/>
          <w:noEndnote/>
        </w:sectPr>
      </w:pPr>
    </w:p>
    <w:p w14:paraId="6A2245D3" w14:textId="77777777" w:rsidR="00CD1F0D" w:rsidRDefault="00CD1F0D" w:rsidP="00CD1F0D">
      <w:pPr>
        <w:pStyle w:val="Heading2"/>
        <w:kinsoku w:val="0"/>
        <w:overflowPunct w:val="0"/>
        <w:spacing w:before="39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3FDDA51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351248DB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7F12E6" wp14:editId="1604DE8B">
                <wp:extent cx="6414770" cy="13970"/>
                <wp:effectExtent l="0" t="0" r="508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F64B5" id="Group 7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FWXXKYwMAAOcH&#10;AAAOAAAAAAAAAAAAAAAAAC4CAABkcnMvZTJvRG9jLnhtbFBLAQItABQABgAIAAAAIQBs57ao2wAA&#10;AAQBAAAPAAAAAAAAAAAAAAAAAL0FAABkcnMvZG93bnJldi54bWxQSwUGAAAAAAQABADzAAAAxQYA&#10;AAAA&#10;">
                <v:shape id="Freeform 4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L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2Pjl/gD5PoJAAD//wMAUEsBAi0AFAAGAAgAAAAhANvh9svuAAAAhQEAABMAAAAAAAAAAAAAAAAA&#10;AAAAAFtDb250ZW50X1R5cGVzXS54bWxQSwECLQAUAAYACAAAACEAWvQsW78AAAAVAQAACwAAAAAA&#10;AAAAAAAAAAAfAQAAX3JlbHMvLnJlbHNQSwECLQAUAAYACAAAACEAIbC+y8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981BE92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  <w:rPr>
          <w:spacing w:val="-1"/>
        </w:rPr>
      </w:pPr>
    </w:p>
    <w:p w14:paraId="2178A5AE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C78D85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733"/>
        <w:gridCol w:w="707"/>
        <w:gridCol w:w="932"/>
        <w:gridCol w:w="1126"/>
        <w:gridCol w:w="4092"/>
      </w:tblGrid>
      <w:tr w:rsidR="00CD1F0D" w:rsidRPr="00186CB3" w14:paraId="5674C870" w14:textId="77777777" w:rsidTr="0011795D">
        <w:trPr>
          <w:trHeight w:hRule="exact" w:val="743"/>
        </w:trPr>
        <w:tc>
          <w:tcPr>
            <w:tcW w:w="25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10F439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760E64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4812EA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56"/>
            </w:pPr>
            <w:r w:rsidRPr="00186CB3">
              <w:rPr>
                <w:sz w:val="20"/>
                <w:szCs w:val="20"/>
              </w:rPr>
              <w:t>23.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B8E245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CD362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6A33BC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71"/>
            </w:pPr>
            <w:r w:rsidRPr="00186CB3">
              <w:rPr>
                <w:spacing w:val="1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9115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5A29F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7D08C4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58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7648DA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D5ADEF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187E826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8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D04A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87673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C8F4A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8E53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BEE402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0E1F00F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88A957" w14:textId="77777777" w:rsidTr="0011795D">
        <w:trPr>
          <w:trHeight w:hRule="exact" w:val="589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A60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 w:right="7604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</w:tr>
      <w:tr w:rsidR="00CD1F0D" w:rsidRPr="00186CB3" w14:paraId="7D69B6B6" w14:textId="77777777" w:rsidTr="0011795D">
        <w:trPr>
          <w:trHeight w:hRule="exact" w:val="11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D546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392" w:hanging="271"/>
            </w:pPr>
            <w:r w:rsidRPr="00186CB3">
              <w:rPr>
                <w:sz w:val="20"/>
                <w:szCs w:val="20"/>
              </w:rPr>
              <w:t>24.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5B2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71"/>
            </w:pPr>
            <w:r w:rsidRPr="00186CB3">
              <w:rPr>
                <w:spacing w:val="1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A99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19FF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A1EC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7EA2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08E2451C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B936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314" w:hanging="272"/>
            </w:pPr>
            <w:r w:rsidRPr="00186CB3">
              <w:rPr>
                <w:sz w:val="20"/>
                <w:szCs w:val="20"/>
              </w:rPr>
              <w:t>25.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Origi-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186CB3">
              <w:rPr>
                <w:spacing w:val="-1"/>
                <w:sz w:val="20"/>
                <w:szCs w:val="20"/>
              </w:rPr>
              <w:t>nated</w:t>
            </w:r>
            <w:proofErr w:type="spell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14886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59F9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BB53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17A8F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5D64A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A0691BD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B820B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68" w:hanging="271"/>
            </w:pPr>
            <w:r w:rsidRPr="00186CB3">
              <w:rPr>
                <w:sz w:val="20"/>
                <w:szCs w:val="20"/>
              </w:rPr>
              <w:t>26.Total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70D8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A8D2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09A46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82D56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B41E54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26E3E09F" w14:textId="77777777" w:rsidTr="0011795D">
        <w:trPr>
          <w:trHeight w:hRule="exact" w:val="5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911E6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5" w:right="337" w:hanging="271"/>
            </w:pPr>
            <w:r w:rsidRPr="00186CB3">
              <w:rPr>
                <w:sz w:val="20"/>
                <w:szCs w:val="20"/>
              </w:rPr>
              <w:t>27.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EC5FE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0"/>
            </w:pPr>
            <w:r w:rsidRPr="00186CB3">
              <w:rPr>
                <w:spacing w:val="1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C7CB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6"/>
            </w:pPr>
            <w:r w:rsidRPr="00186CB3">
              <w:rPr>
                <w:spacing w:val="1"/>
                <w:sz w:val="20"/>
                <w:szCs w:val="20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D0FE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BBC2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91DCA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0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F2D0D87" w14:textId="77777777" w:rsidR="00CD1F0D" w:rsidRDefault="00CD1F0D" w:rsidP="00CD1F0D">
      <w:pPr>
        <w:pStyle w:val="BodyText"/>
        <w:kinsoku w:val="0"/>
        <w:overflowPunct w:val="0"/>
        <w:spacing w:before="13"/>
        <w:ind w:left="429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4E6CBEBF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3CDE82E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94"/>
        <w:gridCol w:w="864"/>
        <w:gridCol w:w="903"/>
        <w:gridCol w:w="882"/>
        <w:gridCol w:w="4216"/>
      </w:tblGrid>
      <w:tr w:rsidR="00CD1F0D" w:rsidRPr="00186CB3" w14:paraId="46739C65" w14:textId="77777777" w:rsidTr="0011795D">
        <w:trPr>
          <w:trHeight w:hRule="exact" w:val="31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F507F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28.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3488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2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5461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033BC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C524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5075C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256BD529" w14:textId="77777777" w:rsidTr="0011795D">
        <w:trPr>
          <w:trHeight w:hRule="exact" w:val="229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43B3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C5D074B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ED90E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DDB54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805530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150D7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</w:p>
        </w:tc>
      </w:tr>
      <w:tr w:rsidR="00CD1F0D" w:rsidRPr="00186CB3" w14:paraId="52D284E0" w14:textId="77777777" w:rsidTr="0011795D">
        <w:trPr>
          <w:trHeight w:hRule="exact" w:val="20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4DD51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97D90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D93D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CCB48F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37A08C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14170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7"/>
            </w:pP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71406821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4EE7A343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76F232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766"/>
        <w:gridCol w:w="864"/>
        <w:gridCol w:w="903"/>
        <w:gridCol w:w="883"/>
        <w:gridCol w:w="3995"/>
      </w:tblGrid>
      <w:tr w:rsidR="00CD1F0D" w:rsidRPr="00186CB3" w14:paraId="6F8F0B65" w14:textId="77777777" w:rsidTr="0011795D">
        <w:trPr>
          <w:trHeight w:hRule="exact" w:val="29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DA33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55"/>
            </w:pPr>
            <w:r w:rsidRPr="00186CB3">
              <w:rPr>
                <w:sz w:val="20"/>
                <w:szCs w:val="20"/>
              </w:rPr>
              <w:t>29.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9BB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53"/>
            </w:pPr>
            <w:r w:rsidRPr="00186CB3">
              <w:rPr>
                <w:spacing w:val="1"/>
                <w:sz w:val="20"/>
                <w:szCs w:val="20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17E9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07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1550E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right="98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1004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449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C8BF0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86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71354D7" w14:textId="77777777" w:rsidTr="0011795D">
        <w:trPr>
          <w:trHeight w:hRule="exact" w:val="244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515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329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</w:tr>
      <w:tr w:rsidR="00CD1F0D" w:rsidRPr="00186CB3" w14:paraId="78DE21D6" w14:textId="77777777" w:rsidTr="0011795D">
        <w:trPr>
          <w:trHeight w:hRule="exact" w:val="34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BAA620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7F303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694BA8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6881CC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C6148E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00F5FE1" w14:textId="77777777" w:rsidR="00CD1F0D" w:rsidRPr="00186CB3" w:rsidRDefault="00CD1F0D" w:rsidP="0011795D"/>
        </w:tc>
      </w:tr>
      <w:tr w:rsidR="00CD1F0D" w:rsidRPr="00186CB3" w14:paraId="7F5F3335" w14:textId="77777777" w:rsidTr="0011795D">
        <w:trPr>
          <w:trHeight w:hRule="exact" w:val="115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CC50C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9" w:right="307" w:hanging="272"/>
            </w:pPr>
            <w:r w:rsidRPr="00186CB3">
              <w:rPr>
                <w:sz w:val="20"/>
                <w:szCs w:val="20"/>
              </w:rPr>
              <w:t>30.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7F2F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9965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0"/>
            </w:pPr>
            <w:r w:rsidRPr="00186CB3">
              <w:rPr>
                <w:spacing w:val="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7E8D9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2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F0AE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2E654D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9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336D486" w14:textId="77777777" w:rsidTr="0011795D">
        <w:trPr>
          <w:trHeight w:hRule="exact" w:val="33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23C7A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58"/>
            </w:pPr>
            <w:r w:rsidRPr="00186CB3">
              <w:rPr>
                <w:sz w:val="20"/>
                <w:szCs w:val="20"/>
              </w:rPr>
              <w:t>31.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3F0E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56"/>
            </w:pPr>
            <w:r w:rsidRPr="00186CB3">
              <w:rPr>
                <w:spacing w:val="1"/>
                <w:sz w:val="20"/>
                <w:szCs w:val="20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151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10"/>
            </w:pPr>
            <w:r w:rsidRPr="00186CB3">
              <w:rPr>
                <w:spacing w:val="1"/>
                <w:sz w:val="20"/>
                <w:szCs w:val="20"/>
              </w:rPr>
              <w:t>193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B09E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9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CEE6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C682A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89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53623B5" w14:textId="77777777" w:rsidTr="0011795D">
        <w:trPr>
          <w:trHeight w:hRule="exact" w:val="22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983E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 w:line="217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687BC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F7205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447D18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3F5169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22309A7" w14:textId="77777777" w:rsidR="00CD1F0D" w:rsidRPr="00186CB3" w:rsidRDefault="00CD1F0D" w:rsidP="0011795D"/>
        </w:tc>
      </w:tr>
    </w:tbl>
    <w:p w14:paraId="1904C10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666D0C9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  <w:sectPr w:rsidR="00CD1F0D">
          <w:pgSz w:w="12240" w:h="15840"/>
          <w:pgMar w:top="1180" w:right="960" w:bottom="900" w:left="920" w:header="0" w:footer="708" w:gutter="0"/>
          <w:cols w:space="720"/>
          <w:noEndnote/>
        </w:sectPr>
      </w:pPr>
    </w:p>
    <w:p w14:paraId="00880247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7CCC0AF9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3ACDE09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DA3DEE" wp14:editId="7686BF94">
                <wp:extent cx="6414770" cy="13970"/>
                <wp:effectExtent l="0" t="0" r="5080" b="508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1840F" id="Group 75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Dz/8UmXQMAAOcHAAAOAAAA&#10;AAAAAAAAAAAAAC4CAABkcnMvZTJvRG9jLnhtbFBLAQItABQABgAIAAAAIQBs57ao2wAAAAQBAAAP&#10;AAAAAAAAAAAAAAAAALcFAABkcnMvZG93bnJldi54bWxQSwUGAAAAAAQABADzAAAAvwYAAAAA&#10;">
                <v:shape id="Freeform 44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8i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8D6F3y/xB8jFDwAAAP//AwBQSwECLQAUAAYACAAAACEA2+H2y+4AAACFAQAAEwAAAAAAAAAA&#10;AAAAAAAAAAAAW0NvbnRlbnRfVHlwZXNdLnhtbFBLAQItABQABgAIAAAAIQBa9CxbvwAAABUBAAAL&#10;AAAAAAAAAAAAAAAAAB8BAABfcmVscy8ucmVsc1BLAQItABQABgAIAAAAIQA/Y48i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72E59C7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  <w:rPr>
          <w:spacing w:val="-1"/>
        </w:rPr>
      </w:pPr>
    </w:p>
    <w:p w14:paraId="1836D501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A96333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94"/>
        <w:gridCol w:w="764"/>
        <w:gridCol w:w="1004"/>
        <w:gridCol w:w="951"/>
        <w:gridCol w:w="4100"/>
      </w:tblGrid>
      <w:tr w:rsidR="00CD1F0D" w:rsidRPr="00186CB3" w14:paraId="06AC7F5B" w14:textId="77777777" w:rsidTr="0011795D">
        <w:trPr>
          <w:trHeight w:hRule="exact" w:val="415"/>
        </w:trPr>
        <w:tc>
          <w:tcPr>
            <w:tcW w:w="2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E8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79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449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16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10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9A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BE77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19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7CEE5793" w14:textId="77777777" w:rsidTr="0011795D">
        <w:trPr>
          <w:trHeight w:hRule="exact" w:val="229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9E6A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78870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E9FA6B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38AA85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28D61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57268C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2D9D258F" w14:textId="77777777" w:rsidTr="0011795D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EA2A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0F15E4C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BB58E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4DB6A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663696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848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BDC11AA" w14:textId="77777777" w:rsidTr="0011795D">
        <w:trPr>
          <w:trHeight w:hRule="exact"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0B6A0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3E58B2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DD94AE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A9DD1D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918C0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D8755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249E90EF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722AE30F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7255A62A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5AD492D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</w:p>
    <w:p w14:paraId="281320FF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E5A20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48542F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76659C5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A709517" wp14:editId="3C1464CE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6400800" cy="12700"/>
                <wp:effectExtent l="0" t="0" r="19050" b="635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7E933" id="Freeform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15pt,557.75pt,1.1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7C8E9258" w14:textId="77777777" w:rsidR="00CD1F0D" w:rsidRDefault="00CD1F0D" w:rsidP="00CD1F0D">
      <w:pPr>
        <w:pStyle w:val="BodyText"/>
        <w:tabs>
          <w:tab w:val="left" w:pos="2319"/>
          <w:tab w:val="left" w:pos="3579"/>
        </w:tabs>
        <w:kinsoku w:val="0"/>
        <w:overflowPunct w:val="0"/>
        <w:ind w:left="159"/>
      </w:pPr>
    </w:p>
    <w:p w14:paraId="04912840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05"/>
        <w:gridCol w:w="483"/>
        <w:gridCol w:w="387"/>
        <w:gridCol w:w="805"/>
        <w:gridCol w:w="950"/>
        <w:gridCol w:w="4220"/>
      </w:tblGrid>
      <w:tr w:rsidR="00CD1F0D" w:rsidRPr="00186CB3" w14:paraId="0B09B904" w14:textId="77777777" w:rsidTr="0011795D">
        <w:trPr>
          <w:trHeight w:hRule="exact" w:val="477"/>
        </w:trPr>
        <w:tc>
          <w:tcPr>
            <w:tcW w:w="2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1C2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6D6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3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7FCE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A9DD7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25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CB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3FB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264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</w:t>
            </w:r>
          </w:p>
        </w:tc>
      </w:tr>
      <w:tr w:rsidR="00CD1F0D" w:rsidRPr="00186CB3" w14:paraId="48AB8263" w14:textId="77777777" w:rsidTr="0011795D">
        <w:trPr>
          <w:trHeight w:hRule="exact" w:val="689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0B72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54293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7BC7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3E77E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AA7FC54" w14:textId="77777777" w:rsidTr="0011795D">
        <w:trPr>
          <w:trHeight w:hRule="exact" w:val="4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08A1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82215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06C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8B674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686BFB5" w14:textId="77777777" w:rsidTr="0011795D">
        <w:trPr>
          <w:trHeight w:hRule="exact" w:val="4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7DB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C7DF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D3682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EAA6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AC1592D" w14:textId="00C2B0C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0B7FA3A" w14:textId="77777777" w:rsidTr="0011795D">
        <w:trPr>
          <w:trHeight w:hRule="exact" w:val="69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446" w:hanging="2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0BC23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5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CBB3275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8B99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-15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A9C26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7394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40B4D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DDC685F" w14:textId="77777777" w:rsidTr="0011795D">
        <w:trPr>
          <w:trHeight w:hRule="exact" w:val="11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D0720B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274" w:hanging="2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57FF0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82D6A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CBD7B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0DD8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444D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56FD2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1168BAAC" w14:textId="77777777" w:rsidTr="0011795D">
        <w:trPr>
          <w:trHeight w:hRule="exact" w:val="5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9CC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447" w:hanging="2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F4A3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F2F03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9FD98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469D1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AA4C4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E1186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72E2FC56" w14:textId="77777777" w:rsidTr="0011795D">
        <w:trPr>
          <w:trHeight w:hRule="exact" w:val="3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9CE1C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/>
            </w:pP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3470F0" w14:textId="77777777" w:rsidR="00CD1F0D" w:rsidRPr="00186CB3" w:rsidRDefault="00CD1F0D" w:rsidP="0011795D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DDDA07F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30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3C2A052" w14:textId="77777777" w:rsidR="00CD1F0D" w:rsidRPr="00186CB3" w:rsidRDefault="00CD1F0D" w:rsidP="0011795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8D37F1" w14:textId="77777777" w:rsidR="00CD1F0D" w:rsidRPr="00186CB3" w:rsidRDefault="00CD1F0D" w:rsidP="0011795D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0A7DD55" w14:textId="77777777" w:rsidR="00CD1F0D" w:rsidRPr="00186CB3" w:rsidRDefault="00CD1F0D" w:rsidP="0011795D"/>
        </w:tc>
      </w:tr>
      <w:tr w:rsidR="00CD1F0D" w:rsidRPr="00186CB3" w14:paraId="4B380AFE" w14:textId="77777777" w:rsidTr="0011795D">
        <w:trPr>
          <w:trHeight w:hRule="exact" w:val="112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8F776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42" w:hanging="2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87DEE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4"/>
            </w:pPr>
            <w:r w:rsidRPr="00186CB3">
              <w:rPr>
                <w:spacing w:val="1"/>
                <w:sz w:val="20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23451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8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241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F4530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1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C5636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2755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1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00A81D9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0"/>
      </w:tblGrid>
      <w:tr w:rsidR="00CD1F0D" w:rsidRPr="00186CB3" w14:paraId="67736485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E2437E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824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7E8B4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55D1B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409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EED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79960DD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E437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3ACC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0C8680C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4C52F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18FB25" w14:textId="77777777" w:rsidR="00CD1F0D" w:rsidRPr="00186CB3" w:rsidRDefault="00CD1F0D" w:rsidP="0011795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6793AF" w14:textId="77777777" w:rsidR="00CD1F0D" w:rsidRPr="00186CB3" w:rsidRDefault="00CD1F0D" w:rsidP="0011795D"/>
        </w:tc>
      </w:tr>
    </w:tbl>
    <w:p w14:paraId="3225D248" w14:textId="77777777" w:rsidR="00CD1F0D" w:rsidRDefault="00CD1F0D" w:rsidP="00CD1F0D">
      <w:pPr>
        <w:pStyle w:val="BodyText"/>
        <w:kinsoku w:val="0"/>
        <w:overflowPunct w:val="0"/>
        <w:spacing w:before="13"/>
        <w:ind w:left="428"/>
      </w:pPr>
      <w:r>
        <w:rPr>
          <w:spacing w:val="-1"/>
        </w:rPr>
        <w:t>Originated</w:t>
      </w:r>
    </w:p>
    <w:p w14:paraId="7000DF6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71"/>
        <w:gridCol w:w="814"/>
        <w:gridCol w:w="903"/>
        <w:gridCol w:w="882"/>
        <w:gridCol w:w="3994"/>
      </w:tblGrid>
      <w:tr w:rsidR="00CD1F0D" w:rsidRPr="00186CB3" w14:paraId="0A7CC30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869A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2E304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10"/>
            </w:pPr>
            <w:r w:rsidRPr="00186CB3">
              <w:rPr>
                <w:spacing w:val="1"/>
                <w:sz w:val="20"/>
                <w:szCs w:val="20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2FE1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FD7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AFF686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355B7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218AD4D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C0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4B0E4D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47F83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10AA707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B6AF3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6C3A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0F688CF6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7BD53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2E42B6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C2493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A806C3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C48FFE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ED4A9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32B853F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8F48186" w14:textId="77777777" w:rsidR="00CD1F0D" w:rsidRPr="00186CB3" w:rsidRDefault="00CD1F0D" w:rsidP="0011795D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719C873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2BA4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C4A93C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1444E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8A37B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647A31F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1976F2C9" w14:textId="77777777" w:rsidTr="0011795D">
        <w:trPr>
          <w:trHeight w:hRule="exact" w:val="31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EDC18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9E9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B1D3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BC699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FBC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26CF8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29C726D" w14:textId="77777777" w:rsidTr="0011795D">
        <w:trPr>
          <w:trHeight w:hRule="exact" w:val="20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CCD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2" w:lineRule="exact"/>
              <w:ind w:left="330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7D481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54272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12D47B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25428C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D76D37E" w14:textId="77777777" w:rsidR="00CD1F0D" w:rsidRPr="00186CB3" w:rsidRDefault="00CD1F0D" w:rsidP="0011795D"/>
        </w:tc>
      </w:tr>
    </w:tbl>
    <w:p w14:paraId="46DE7792" w14:textId="77777777" w:rsidR="00CD1F0D" w:rsidRDefault="00CD1F0D" w:rsidP="00CD1F0D">
      <w:pPr>
        <w:pStyle w:val="BodyText"/>
        <w:kinsoku w:val="0"/>
        <w:overflowPunct w:val="0"/>
        <w:spacing w:before="13"/>
        <w:ind w:left="431"/>
      </w:pPr>
      <w:r>
        <w:rPr>
          <w:spacing w:val="-1"/>
        </w:rPr>
        <w:t>Purchased</w:t>
      </w:r>
    </w:p>
    <w:p w14:paraId="5F9DE9D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81FD63C" w14:textId="77777777" w:rsidR="00CD1F0D" w:rsidRDefault="00CD1F0D" w:rsidP="00CD1F0D">
      <w:pPr>
        <w:pStyle w:val="BodyText"/>
        <w:kinsoku w:val="0"/>
        <w:overflowPunct w:val="0"/>
        <w:ind w:left="430" w:right="7462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6BF751" wp14:editId="49FBDF61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0447B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FB52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448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08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9BFD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B92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5E4D700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167B0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3BBE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31DDB2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EA8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CBA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6A81D41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6E67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EBF6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11B36CD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F751" id="Text Box 73" o:spid="_x0000_s1028" type="#_x0000_t202" style="position:absolute;left:0;text-align:left;margin-left:189.85pt;margin-top:-3.7pt;width:355.4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zK3AEAAJgDAAAOAAAAZHJzL2Uyb0RvYy54bWysU9tu3CAQfa/Uf0C8d722sml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0447BE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FB52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448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08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9BFD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B92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5E4D7000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167B0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3BBE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31DDB2F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EA8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CBA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6A81D41E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6E67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EBF6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11B36CD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12.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086A9770" w14:textId="77777777" w:rsidR="00CD1F0D" w:rsidRDefault="00CD1F0D" w:rsidP="00CD1F0D">
      <w:pPr>
        <w:pStyle w:val="BodyText"/>
        <w:kinsoku w:val="0"/>
        <w:overflowPunct w:val="0"/>
        <w:ind w:left="430" w:right="7462" w:hanging="271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7C405CC8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(Cont’d)</w:t>
      </w:r>
    </w:p>
    <w:p w14:paraId="4C344E3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0DAA04BA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14:paraId="4E841E7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B556F1" wp14:editId="6DD5390F">
                <wp:extent cx="6414770" cy="13970"/>
                <wp:effectExtent l="0" t="0" r="508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218C" id="Group 7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BeL/Y9iAwAA5wcA&#10;AA4AAAAAAAAAAAAAAAAALgIAAGRycy9lMm9Eb2MueG1sUEsBAi0AFAAGAAgAAAAhAGzntqjbAAAA&#10;BAEAAA8AAAAAAAAAAAAAAAAAvAUAAGRycy9kb3ducmV2LnhtbFBLBQYAAAAABAAEAPMAAADEBgAA&#10;AAA=&#10;">
                <v:shape id="Freeform 4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D92E08D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6BD691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6B74CE4C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5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FAE8AA" wp14:editId="5FBC911B">
                <wp:extent cx="6414770" cy="13970"/>
                <wp:effectExtent l="0" t="0" r="508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D50B" id="Group 6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">
                <v:shape id="Freeform 5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LN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+vjl/gD5PoJAAD//wMAUEsBAi0AFAAGAAgAAAAhANvh9svuAAAAhQEAABMAAAAAAAAAAAAAAAAA&#10;AAAAAFtDb250ZW50X1R5cGVzXS54bWxQSwECLQAUAAYACAAAACEAWvQsW78AAAAVAQAACwAAAAAA&#10;AAAAAAAAAAAfAQAAX3JlbHMvLnJlbHNQSwECLQAUAAYACAAAACEA38ayzc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B1B35F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DF318D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0C68D6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758"/>
        <w:gridCol w:w="813"/>
        <w:gridCol w:w="903"/>
        <w:gridCol w:w="883"/>
        <w:gridCol w:w="3177"/>
      </w:tblGrid>
      <w:tr w:rsidR="00CD1F0D" w:rsidRPr="00186CB3" w14:paraId="42F2FFEA" w14:textId="77777777" w:rsidTr="0011795D">
        <w:trPr>
          <w:trHeight w:hRule="exact"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11EC2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64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CB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65236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033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49EB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CD498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D9FD99" w14:textId="77777777" w:rsidTr="0011795D">
        <w:trPr>
          <w:trHeight w:hRule="exact" w:val="2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509B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6F77B5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9503D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64BEDE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F20B8A" w14:textId="77777777" w:rsidR="00CD1F0D" w:rsidRPr="00186CB3" w:rsidRDefault="00CD1F0D" w:rsidP="0011795D"/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75B15A16" w14:textId="77777777" w:rsidR="00CD1F0D" w:rsidRPr="00186CB3" w:rsidRDefault="00CD1F0D" w:rsidP="0011795D"/>
        </w:tc>
      </w:tr>
    </w:tbl>
    <w:p w14:paraId="58E296F2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07C59CE1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3202AD8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3"/>
        <w:gridCol w:w="813"/>
        <w:gridCol w:w="903"/>
        <w:gridCol w:w="883"/>
        <w:gridCol w:w="3995"/>
      </w:tblGrid>
      <w:tr w:rsidR="00CD1F0D" w:rsidRPr="00186CB3" w14:paraId="05DFA82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888C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43C1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2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E5FBC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DACE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2E10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42E7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31F6B34A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3A3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EF1CE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9349D77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89A61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B57B40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E461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49656EBF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8E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865DC1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6BA7CE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B57B75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214844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ADE33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1BEB59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5667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9428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DAC03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0DB3A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B22985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1EFA5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C4A53C7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41A203ED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A7CC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5DE0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85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A37B2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98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E9EEA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A50EFC1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F7D6B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2FC6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CB8EA9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0C2BB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F53624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82ABAE7" w14:textId="77777777" w:rsidR="00CD1F0D" w:rsidRPr="00186CB3" w:rsidRDefault="00CD1F0D" w:rsidP="0011795D"/>
        </w:tc>
      </w:tr>
    </w:tbl>
    <w:p w14:paraId="3E0AB606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Purchased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3BF5E82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3D74607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7764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17A05C" wp14:editId="056FC450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984250"/>
                <wp:effectExtent l="0" t="0" r="1270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4"/>
                              <w:gridCol w:w="1005"/>
                              <w:gridCol w:w="950"/>
                              <w:gridCol w:w="3924"/>
                            </w:tblGrid>
                            <w:tr w:rsidR="0011795D" w:rsidRPr="00186CB3" w14:paraId="54F2363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45D4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00E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7F05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BCC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9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F07F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055A6A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7F7B6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6DF61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45331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7F87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13A4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19F3DE3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683D2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5BE980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9C803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063D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CB226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4FB13FA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26D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CF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B8B7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23C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0A40A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5E131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3D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B9E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A394C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097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69C0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CF23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8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505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  <w:p w14:paraId="5B0EDF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4B35AD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5DE3B711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A05C" id="Text Box 68" o:spid="_x0000_s1029" type="#_x0000_t202" style="position:absolute;left:0;text-align:left;margin-left:184.8pt;margin-top:-3.7pt;width:360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4"/>
                        <w:gridCol w:w="1005"/>
                        <w:gridCol w:w="950"/>
                        <w:gridCol w:w="3924"/>
                      </w:tblGrid>
                      <w:tr w:rsidR="0011795D" w:rsidRPr="00186CB3" w14:paraId="54F2363F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45D4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00E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7F05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BCC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9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F07F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055A6A3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7F7B6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6DF61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45331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7F87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13A4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19F3DE3A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683D2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5BE980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9C803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063D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CB226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4FB13FA7" w14:textId="77777777">
                        <w:trPr>
                          <w:trHeight w:hRule="exact" w:val="773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26D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CF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B8B7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23C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40A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E131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3D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B9E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94C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5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097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69C0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CF23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448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505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  <w:p w14:paraId="5B0EDF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4B35AD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5DE3B711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  <w:r>
        <w:rPr>
          <w:spacing w:val="26"/>
          <w:w w:val="99"/>
        </w:rPr>
        <w:t xml:space="preserve"> </w:t>
      </w:r>
      <w:proofErr w:type="gramStart"/>
      <w:r>
        <w:t>As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4A6670A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ECBC513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</w:pPr>
      <w:r>
        <w:rPr>
          <w:spacing w:val="-1"/>
        </w:rPr>
        <w:t>Filler</w:t>
      </w:r>
    </w:p>
    <w:p w14:paraId="3A542698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  <w:sectPr w:rsidR="00CD1F0D">
          <w:pgSz w:w="12240" w:h="15840"/>
          <w:pgMar w:top="940" w:right="980" w:bottom="900" w:left="900" w:header="0" w:footer="708" w:gutter="0"/>
          <w:cols w:space="720"/>
          <w:noEndnote/>
        </w:sectPr>
      </w:pPr>
    </w:p>
    <w:p w14:paraId="49597401" w14:textId="77777777" w:rsidR="00CD1F0D" w:rsidRDefault="00CD1F0D" w:rsidP="00CD1F0D">
      <w:pPr>
        <w:pStyle w:val="Heading2"/>
        <w:kinsoku w:val="0"/>
        <w:overflowPunct w:val="0"/>
        <w:spacing w:line="322" w:lineRule="exact"/>
        <w:ind w:left="240"/>
        <w:rPr>
          <w:b w:val="0"/>
          <w:bCs w:val="0"/>
        </w:rPr>
      </w:pPr>
      <w:r>
        <w:rPr>
          <w:spacing w:val="-1"/>
        </w:rPr>
        <w:lastRenderedPageBreak/>
        <w:t xml:space="preserve">Consortium/Third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(Optional)</w:t>
      </w:r>
    </w:p>
    <w:p w14:paraId="07C41B97" w14:textId="77777777" w:rsidR="00CD1F0D" w:rsidRDefault="00CD1F0D" w:rsidP="00CD1F0D">
      <w:pPr>
        <w:pStyle w:val="BodyText"/>
        <w:kinsoku w:val="0"/>
        <w:overflowPunct w:val="0"/>
        <w:spacing w:line="322" w:lineRule="exact"/>
        <w:ind w:left="24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(These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loans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are not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required 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pacing w:val="-1"/>
          <w:sz w:val="28"/>
          <w:szCs w:val="28"/>
        </w:rPr>
        <w:t>be reported)</w:t>
      </w:r>
    </w:p>
    <w:p w14:paraId="09631F70" w14:textId="77777777" w:rsidR="00CD1F0D" w:rsidRDefault="00CD1F0D" w:rsidP="00CD1F0D">
      <w:pPr>
        <w:pStyle w:val="BodyText"/>
        <w:kinsoku w:val="0"/>
        <w:overflowPunct w:val="0"/>
        <w:spacing w:before="225"/>
        <w:ind w:left="239" w:right="37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AB9CC47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4DE894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BCAF134" wp14:editId="23941DF3">
                <wp:extent cx="6414770" cy="13970"/>
                <wp:effectExtent l="0" t="0" r="5080" b="508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0678C" id="Group 6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nHGVxYwMAAOcH&#10;AAAOAAAAAAAAAAAAAAAAAC4CAABkcnMvZTJvRG9jLnhtbFBLAQItABQABgAIAAAAIQBs57ao2wAA&#10;AAQBAAAPAAAAAAAAAAAAAAAAAL0FAABkcnMvZG93bnJldi54bWxQSwUGAAAAAAQABADzAAAAxQYA&#10;AAAA&#10;">
                <v:shape id="Freeform 5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xk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MH2H3y/xB8jFDwAAAP//AwBQSwECLQAUAAYACAAAACEA2+H2y+4AAACFAQAAEwAAAAAAAAAA&#10;AAAAAAAAAAAAW0NvbnRlbnRfVHlwZXNdLnhtbFBLAQItABQABgAIAAAAIQBa9CxbvwAAABUBAAAL&#10;AAAAAAAAAAAAAAAAAB8BAABfcmVscy8ucmVsc1BLAQItABQABgAIAAAAIQDV9rxk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84609B7" w14:textId="77777777" w:rsidR="00CD1F0D" w:rsidRDefault="00CD1F0D" w:rsidP="00CD1F0D">
      <w:pPr>
        <w:pStyle w:val="BodyText"/>
        <w:kinsoku w:val="0"/>
        <w:overflowPunct w:val="0"/>
        <w:spacing w:before="7"/>
        <w:ind w:left="0"/>
      </w:pPr>
    </w:p>
    <w:p w14:paraId="61EF9AE7" w14:textId="77777777" w:rsidR="00CD1F0D" w:rsidRDefault="00CD1F0D" w:rsidP="00CD1F0D">
      <w:pPr>
        <w:pStyle w:val="BodyText"/>
        <w:tabs>
          <w:tab w:val="left" w:pos="2399"/>
          <w:tab w:val="left" w:pos="3659"/>
        </w:tabs>
        <w:kinsoku w:val="0"/>
        <w:overflowPunct w:val="0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4DC6C0" wp14:editId="36CE7490">
                <wp:simplePos x="0" y="0"/>
                <wp:positionH relativeFrom="page">
                  <wp:posOffset>2408555</wp:posOffset>
                </wp:positionH>
                <wp:positionV relativeFrom="paragraph">
                  <wp:posOffset>254635</wp:posOffset>
                </wp:positionV>
                <wp:extent cx="4662805" cy="5368925"/>
                <wp:effectExtent l="0" t="0" r="4445" b="31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16"/>
                              <w:gridCol w:w="353"/>
                              <w:gridCol w:w="857"/>
                              <w:gridCol w:w="993"/>
                              <w:gridCol w:w="4158"/>
                            </w:tblGrid>
                            <w:tr w:rsidR="0011795D" w:rsidRPr="00186CB3" w14:paraId="145FE9E3" w14:textId="77777777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55E1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079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E492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D809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right"/>
                                  </w:pPr>
                                  <w:r w:rsidRPr="00186CB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00264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A33E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36469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FCE1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D37A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937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B023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1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1795D" w:rsidRPr="00186CB3" w14:paraId="1138ACA2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C5D5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2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4BA9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848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7E5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5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55B4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404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C4A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 w:right="53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Assigned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 w:rsidRPr="00186CB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regulatory</w:t>
                                  </w:r>
                                  <w:r w:rsidRPr="00186CB3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agency.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right-</w:t>
                                  </w:r>
                                  <w:r w:rsidRPr="00186CB3">
                                    <w:rPr>
                                      <w:spacing w:val="45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justified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186CB3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zeros.</w:t>
                                  </w:r>
                                </w:p>
                              </w:tc>
                            </w:tr>
                            <w:tr w:rsidR="0011795D" w:rsidRPr="00186CB3" w14:paraId="37D1C2AE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36CB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AF56B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F86D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4114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8060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3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BCC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1=OCC,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2=FRS,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3=FDIC</w:t>
                                  </w:r>
                                </w:p>
                              </w:tc>
                            </w:tr>
                            <w:tr w:rsidR="0011795D" w:rsidRPr="00186CB3" w14:paraId="6B8F860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658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10402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9372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50AF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16F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12BF0" w14:textId="068D785F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Four-digit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E75AB">
                                    <w:rPr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795D" w:rsidRPr="00186CB3" w14:paraId="29F7A965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6A8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F493A" w14:textId="77777777" w:rsidR="0011795D" w:rsidRPr="00186CB3" w:rsidRDefault="0011795D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E8FF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BCBC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510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4665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584F897C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A569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48C2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C24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C5A5B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B2B9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C617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153C82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35E2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BB00F6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D6D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204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9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30D790B7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A2C0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78AB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172AA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891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7142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D912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1A750FF5" w14:textId="77777777">
                              <w:trPr>
                                <w:trHeight w:hRule="exact" w:val="126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791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0FF415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E1E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43A1E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DB42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65C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FB14C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D64F7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BB3C6A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B0B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A3D0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2B05FD03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1EEC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628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E31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5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8F35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CB3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0626ED97" w14:textId="77777777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8369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5EE39BF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353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18110B1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AA5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D047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72926DE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E206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57D531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9DDE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6DF25EA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65FCC313" w14:textId="7777777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756C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229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07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875C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C3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4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24E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90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6A3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2CD4919C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6C0" id="Text Box 65" o:spid="_x0000_s1030" type="#_x0000_t202" style="position:absolute;left:0;text-align:left;margin-left:189.65pt;margin-top:20.05pt;width:367.15pt;height:4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16"/>
                        <w:gridCol w:w="353"/>
                        <w:gridCol w:w="857"/>
                        <w:gridCol w:w="993"/>
                        <w:gridCol w:w="4158"/>
                      </w:tblGrid>
                      <w:tr w:rsidR="0011795D" w:rsidRPr="00186CB3" w14:paraId="145FE9E3" w14:textId="77777777">
                        <w:trPr>
                          <w:trHeight w:hRule="exact" w:val="664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55E1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079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E492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D809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right"/>
                            </w:pPr>
                            <w:r w:rsidRPr="00186CB3">
                              <w:rPr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00264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A33E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36469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FCE1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D37A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937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B023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21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1795D" w:rsidRPr="00186CB3" w14:paraId="1138ACA2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C5D5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2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4BA9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848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7E5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5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55B4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404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C4A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 w:right="53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Assigned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186CB3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regulatory</w:t>
                            </w:r>
                            <w:r w:rsidRPr="00186CB3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agency.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Should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right-</w:t>
                            </w:r>
                            <w:r w:rsidRPr="00186CB3">
                              <w:rPr>
                                <w:spacing w:val="4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justified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186CB3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zeros.</w:t>
                            </w:r>
                          </w:p>
                        </w:tc>
                      </w:tr>
                      <w:tr w:rsidR="0011795D" w:rsidRPr="00186CB3" w14:paraId="37D1C2AE" w14:textId="77777777">
                        <w:trPr>
                          <w:trHeight w:hRule="exact" w:val="46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36CB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AF56B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F86D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4114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8060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3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BCC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1=OCC,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2=FRS,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3=FDIC</w:t>
                            </w:r>
                          </w:p>
                        </w:tc>
                      </w:tr>
                      <w:tr w:rsidR="0011795D" w:rsidRPr="00186CB3" w14:paraId="6B8F860E" w14:textId="77777777">
                        <w:trPr>
                          <w:trHeight w:hRule="exact" w:val="461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658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10402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9372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50AF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16F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12BF0" w14:textId="068D785F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Four-digit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(e.g.,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75AB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1795D" w:rsidRPr="00186CB3" w14:paraId="29F7A965" w14:textId="77777777">
                        <w:trPr>
                          <w:trHeight w:hRule="exact" w:val="57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6A8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F493A" w14:textId="77777777" w:rsidR="0011795D" w:rsidRPr="00186CB3" w:rsidRDefault="0011795D"/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E8FF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BCBC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510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4665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584F897C" w14:textId="77777777">
                        <w:trPr>
                          <w:trHeight w:hRule="exact" w:val="1264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A569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48C2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C24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C5A5B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B2B9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C617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153C82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35E2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00F6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D6D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204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9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30D790B7" w14:textId="77777777">
                        <w:trPr>
                          <w:trHeight w:hRule="exact" w:val="5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A2C0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78AB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172AA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891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7142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D912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1A750FF5" w14:textId="77777777">
                        <w:trPr>
                          <w:trHeight w:hRule="exact" w:val="126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791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0FF415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E1E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43A1E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DB42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65C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FB14C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D64F7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BB3C6A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B0B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FA3D0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2B05FD03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1EEC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628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E31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5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8F35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CB3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0626ED97" w14:textId="77777777">
                        <w:trPr>
                          <w:trHeight w:hRule="exact" w:val="138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8369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5EE39BF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353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18110B1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AA5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D047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72926DE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E206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457D531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9DDE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6DF25EA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65FCC313" w14:textId="77777777">
                        <w:trPr>
                          <w:trHeight w:hRule="exact" w:val="429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756C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229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07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875C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C3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4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24E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90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6A3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2CD4919C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E</w:t>
      </w:r>
      <w:r w:rsidRPr="00DA30BE">
        <w:rPr>
          <w:spacing w:val="-1"/>
        </w:rPr>
        <w:t>lement Label</w:t>
      </w:r>
      <w:r w:rsidRPr="00DA30BE">
        <w:rPr>
          <w:spacing w:val="-1"/>
        </w:rPr>
        <w:tab/>
      </w:r>
      <w:r>
        <w:rPr>
          <w:spacing w:val="-1"/>
        </w:rPr>
        <w:t xml:space="preserve">           </w:t>
      </w:r>
      <w:r w:rsidRPr="00DA30BE">
        <w:rPr>
          <w:spacing w:val="-1"/>
        </w:rPr>
        <w:t>Start</w:t>
      </w:r>
      <w:r w:rsidRPr="00DA30BE">
        <w:rPr>
          <w:spacing w:val="-1"/>
        </w:rPr>
        <w:tab/>
        <w:t>End</w:t>
      </w:r>
      <w:r w:rsidRPr="00DA30BE">
        <w:rPr>
          <w:spacing w:val="-1"/>
        </w:rPr>
        <w:tab/>
        <w:t>Length</w:t>
      </w:r>
      <w:proofErr w:type="gramStart"/>
      <w:r w:rsidRPr="00DA30BE">
        <w:rPr>
          <w:spacing w:val="-1"/>
        </w:rPr>
        <w:tab/>
      </w:r>
      <w:r>
        <w:rPr>
          <w:spacing w:val="-1"/>
        </w:rPr>
        <w:t xml:space="preserve">  Data</w:t>
      </w:r>
      <w:proofErr w:type="gramEnd"/>
      <w:r>
        <w:rPr>
          <w:spacing w:val="-1"/>
        </w:rPr>
        <w:t xml:space="preserve"> Type        </w:t>
      </w:r>
      <w:r w:rsidRPr="00DA30BE">
        <w:rPr>
          <w:spacing w:val="-1"/>
        </w:rPr>
        <w:t>Comments, Values, Keys, etc.</w:t>
      </w:r>
      <w:r>
        <w:rPr>
          <w:spacing w:val="-1"/>
        </w:rPr>
        <w:t>.</w:t>
      </w:r>
    </w:p>
    <w:p w14:paraId="40167F9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p w14:paraId="3A288384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5A96B9" wp14:editId="13550BF4">
                <wp:extent cx="6414770" cy="13970"/>
                <wp:effectExtent l="0" t="0" r="508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34956" id="Group 6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nIhRt2QDAADn&#10;BwAADgAAAAAAAAAAAAAAAAAuAgAAZHJzL2Uyb0RvYy54bWxQSwECLQAUAAYACAAAACEAbOe2qNsA&#10;AAAEAQAADwAAAAAAAAAAAAAAAAC+BQAAZHJzL2Rvd25yZXYueG1sUEsFBgAAAAAEAAQA8wAAAMYG&#10;AAAAAA==&#10;">
                <v:shape id="Freeform 5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F4A2E61" w14:textId="77777777" w:rsidR="00CD1F0D" w:rsidRDefault="00CD1F0D" w:rsidP="00CD1F0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1BE20766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ind w:hanging="270"/>
      </w:pPr>
      <w:r>
        <w:t>Record</w:t>
      </w:r>
      <w:r>
        <w:rPr>
          <w:spacing w:val="-9"/>
        </w:rPr>
        <w:t xml:space="preserve"> </w:t>
      </w:r>
      <w:r>
        <w:t>ID</w:t>
      </w:r>
    </w:p>
    <w:p w14:paraId="49428475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17E0636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spacing w:before="73"/>
        <w:ind w:left="541" w:hanging="302"/>
      </w:pPr>
      <w:r>
        <w:rPr>
          <w:spacing w:val="-1"/>
        </w:rPr>
        <w:t>Respondent-ID</w:t>
      </w:r>
    </w:p>
    <w:p w14:paraId="1651692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C3B48F1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96A2E9A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ind w:left="540" w:hanging="302"/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t>Code</w:t>
      </w:r>
    </w:p>
    <w:p w14:paraId="198A96C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4C5FE3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left="540" w:hanging="302"/>
      </w:pP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t>Year</w:t>
      </w:r>
    </w:p>
    <w:p w14:paraId="6AB591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2A3F35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</w:p>
    <w:p w14:paraId="76BA62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760224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</w:p>
    <w:p w14:paraId="6E0F0C4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56D283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67D6D9CF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531" w:hanging="271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9"/>
        </w:rPr>
        <w:t xml:space="preserve"> </w:t>
      </w:r>
      <w:r>
        <w:rPr>
          <w:spacing w:val="-1"/>
        </w:rPr>
        <w:t>Originated</w:t>
      </w:r>
    </w:p>
    <w:p w14:paraId="386EBB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B1A488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Originated</w:t>
      </w:r>
    </w:p>
    <w:p w14:paraId="0A5C3D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FBF93DF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3989A6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20"/>
          <w:w w:val="99"/>
        </w:rPr>
        <w:t xml:space="preserve"> </w:t>
      </w:r>
      <w:r>
        <w:rPr>
          <w:spacing w:val="-1"/>
        </w:rPr>
        <w:t>Purchased</w:t>
      </w:r>
    </w:p>
    <w:p w14:paraId="5067DA0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B230C8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7"/>
        </w:tabs>
        <w:kinsoku w:val="0"/>
        <w:overflowPunct w:val="0"/>
        <w:ind w:left="507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4AA3E79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CF94CB4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30040A0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</w:pPr>
      <w:r>
        <w:rPr>
          <w:spacing w:val="-1"/>
        </w:rPr>
        <w:t>Filler</w:t>
      </w:r>
    </w:p>
    <w:p w14:paraId="4BBC0C8C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  <w:sectPr w:rsidR="00CD1F0D">
          <w:pgSz w:w="12240" w:h="15840"/>
          <w:pgMar w:top="940" w:right="1000" w:bottom="900" w:left="840" w:header="0" w:footer="708" w:gutter="0"/>
          <w:cols w:space="720" w:equalWidth="0">
            <w:col w:w="10400"/>
          </w:cols>
          <w:noEndnote/>
        </w:sectPr>
      </w:pPr>
    </w:p>
    <w:p w14:paraId="083A2936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Assessment Area</w:t>
      </w:r>
    </w:p>
    <w:p w14:paraId="3A4BA1A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b/>
          <w:bCs/>
          <w:sz w:val="39"/>
          <w:szCs w:val="39"/>
        </w:rPr>
      </w:pPr>
    </w:p>
    <w:p w14:paraId="0284935B" w14:textId="77777777" w:rsidR="00CD1F0D" w:rsidRDefault="00CD1F0D" w:rsidP="00CD1F0D">
      <w:pPr>
        <w:pStyle w:val="BodyText"/>
        <w:kinsoku w:val="0"/>
        <w:overflowPunct w:val="0"/>
        <w:ind w:left="180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315B2D2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6279F4E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0B853D3" wp14:editId="7A74AABA">
                <wp:extent cx="6414770" cy="13970"/>
                <wp:effectExtent l="0" t="0" r="5080" b="508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D3EA5" id="Group 58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vmnaCXQMAAOcHAAAOAAAA&#10;AAAAAAAAAAAAAC4CAABkcnMvZTJvRG9jLnhtbFBLAQItABQABgAIAAAAIQBs57ao2wAAAAQBAAAP&#10;AAAAAAAAAAAAAAAAALcFAABkcnMvZG93bnJldi54bWxQSwUGAAAAAAQABADzAAAAvwYAAAAA&#10;">
                <v:shape id="Freeform 5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BB67313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169A294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06"/>
        <w:gridCol w:w="868"/>
        <w:gridCol w:w="855"/>
        <w:gridCol w:w="1035"/>
        <w:gridCol w:w="4104"/>
      </w:tblGrid>
      <w:tr w:rsidR="00CD1F0D" w:rsidRPr="00186CB3" w14:paraId="72EE6E4A" w14:textId="77777777" w:rsidTr="0011795D">
        <w:trPr>
          <w:trHeight w:hRule="exact" w:val="677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8ED93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F2FD77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4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CA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A9C64A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8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E75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786006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2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99D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3B8628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965D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4B569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ECF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354452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</w:t>
            </w:r>
          </w:p>
        </w:tc>
      </w:tr>
      <w:tr w:rsidR="00CD1F0D" w:rsidRPr="00186CB3" w14:paraId="3F98F0DC" w14:textId="77777777" w:rsidTr="0011795D">
        <w:trPr>
          <w:trHeight w:hRule="exact" w:val="69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0A0D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BEB5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0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45CA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697E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4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3469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D294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9" w:right="40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6473B" w14:textId="77777777" w:rsidTr="0011795D">
        <w:trPr>
          <w:trHeight w:hRule="exact" w:val="46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695CFE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F980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448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AD83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89258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4E7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6852A58C" w14:textId="77777777" w:rsidTr="0011795D">
        <w:trPr>
          <w:trHeight w:hRule="exact" w:val="46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0276A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1CDA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F84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B37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A47F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AFE78C" w14:textId="47E290FB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7E9039B4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5A5D4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E2DB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4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E7B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9E39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9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FFAB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63FA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551"/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their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</w:p>
        </w:tc>
      </w:tr>
      <w:tr w:rsidR="00CD1F0D" w:rsidRPr="00186CB3" w14:paraId="616E399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E02B4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E523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9F03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42E5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9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71E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FBE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29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0001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through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82932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CA415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pacing w:val="-1"/>
                <w:sz w:val="20"/>
                <w:szCs w:val="20"/>
              </w:rPr>
              <w:t>+/−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CFDE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AA66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0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0A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D06E3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2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C92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+</w:t>
            </w:r>
            <w:r w:rsidRPr="00186CB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</w:p>
          <w:p w14:paraId="06795A1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7" w:right="1012"/>
            </w:pPr>
            <w:r w:rsidRPr="00186CB3">
              <w:rPr>
                <w:sz w:val="20"/>
                <w:szCs w:val="20"/>
              </w:rPr>
              <w:t>−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Delete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from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  <w:r w:rsidRPr="00186CB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6B92D673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4541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8AC5A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28D5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9040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1533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D5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486"/>
              <w:jc w:val="both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922507E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B39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1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2A5E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3"/>
            </w:pPr>
            <w:r w:rsidRPr="00186CB3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69DF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A08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62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F867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AB8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795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0960B529" w14:textId="77777777" w:rsidTr="0011795D">
        <w:trPr>
          <w:trHeight w:hRule="exact" w:val="91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476C11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ADBA9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2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0E6B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3D01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3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B69CD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D94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6" w:right="796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5BEB4B0" w14:textId="77777777" w:rsidTr="0011795D">
        <w:trPr>
          <w:trHeight w:hRule="exact" w:val="114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E129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ABAE1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6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4E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4"/>
              <w:jc w:val="center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D5D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5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96485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5F5E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20" w:right="195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include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214465" w14:textId="77777777" w:rsidTr="0011795D">
        <w:trPr>
          <w:trHeight w:hRule="exact" w:val="4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02688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4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143D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5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E438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5C8E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9"/>
            </w:pPr>
            <w:r w:rsidRPr="00186CB3">
              <w:rPr>
                <w:spacing w:val="1"/>
                <w:sz w:val="20"/>
                <w:szCs w:val="20"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8C6C4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774F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2F49D53F" w14:textId="77777777" w:rsidR="00CD1F0D" w:rsidRDefault="00CD1F0D" w:rsidP="00CD1F0D">
      <w:pPr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3E86A3C9" w14:textId="217089A3" w:rsidR="00CD1F0D" w:rsidRDefault="00CD1F0D" w:rsidP="00CD1F0D">
      <w:pPr>
        <w:pStyle w:val="Heading1"/>
        <w:kinsoku w:val="0"/>
        <w:overflowPunct w:val="0"/>
        <w:ind w:left="2147" w:right="2125"/>
        <w:jc w:val="center"/>
        <w:rPr>
          <w:b w:val="0"/>
          <w:bCs w:val="0"/>
        </w:rPr>
      </w:pPr>
      <w:bookmarkStart w:id="5" w:name="_File_Specifications_for"/>
      <w:bookmarkEnd w:id="5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for</w:t>
      </w:r>
      <w:r>
        <w:rPr>
          <w:spacing w:val="2"/>
        </w:rPr>
        <w:t xml:space="preserve"> </w:t>
      </w:r>
      <w:r w:rsidR="000E75AB">
        <w:t>2025</w:t>
      </w:r>
      <w:r>
        <w:rPr>
          <w:spacing w:val="-1"/>
        </w:rPr>
        <w:t xml:space="preserve"> Micro</w:t>
      </w:r>
      <w:r>
        <w:rPr>
          <w:spacing w:val="1"/>
        </w:rPr>
        <w:t xml:space="preserve"> </w:t>
      </w:r>
      <w:r>
        <w:rPr>
          <w:spacing w:val="-1"/>
        </w:rPr>
        <w:t>Data</w:t>
      </w:r>
    </w:p>
    <w:p w14:paraId="4E461DF3" w14:textId="77777777" w:rsidR="00CD1F0D" w:rsidRDefault="00CD1F0D" w:rsidP="00CD1F0D">
      <w:pPr>
        <w:pStyle w:val="Heading3"/>
        <w:kinsoku w:val="0"/>
        <w:overflowPunct w:val="0"/>
        <w:spacing w:before="2"/>
        <w:ind w:left="2144" w:right="2125"/>
        <w:jc w:val="center"/>
        <w:rPr>
          <w:b w:val="0"/>
          <w:bCs w:val="0"/>
        </w:rPr>
      </w:pPr>
      <w:r>
        <w:t>*DO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BOARD*</w:t>
      </w:r>
    </w:p>
    <w:p w14:paraId="72F7DB80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9ACB0B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61052A96" w14:textId="77777777" w:rsidR="00CD1F0D" w:rsidRDefault="00CD1F0D" w:rsidP="00CD1F0D">
      <w:pPr>
        <w:pStyle w:val="BodyText"/>
        <w:kinsoku w:val="0"/>
        <w:overflowPunct w:val="0"/>
        <w:ind w:left="119" w:right="13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when</w:t>
      </w:r>
      <w:r>
        <w:rPr>
          <w:spacing w:val="-6"/>
        </w:rPr>
        <w:t xml:space="preserve"> </w:t>
      </w:r>
      <w:r>
        <w:t>importing</w:t>
      </w:r>
      <w:r>
        <w:rPr>
          <w:spacing w:val="-5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FFIEC</w:t>
      </w:r>
      <w:r>
        <w:rPr>
          <w:spacing w:val="-6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micro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examiners.</w:t>
      </w:r>
    </w:p>
    <w:p w14:paraId="1E3F93DC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081830D2" w14:textId="77777777" w:rsidR="00CD1F0D" w:rsidRDefault="00CD1F0D" w:rsidP="00CD1F0D">
      <w:pPr>
        <w:pStyle w:val="BodyText"/>
        <w:kinsoku w:val="0"/>
        <w:overflowPunct w:val="0"/>
        <w:ind w:left="1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General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 Regarding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Micro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Data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Files</w:t>
      </w:r>
    </w:p>
    <w:p w14:paraId="2315B039" w14:textId="77777777" w:rsidR="00CD1F0D" w:rsidRDefault="00CD1F0D" w:rsidP="00CD1F0D">
      <w:pPr>
        <w:pStyle w:val="Heading3"/>
        <w:kinsoku w:val="0"/>
        <w:overflowPunct w:val="0"/>
        <w:spacing w:before="23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micro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314</w:t>
      </w:r>
      <w:r>
        <w:rPr>
          <w:spacing w:val="-4"/>
        </w:rPr>
        <w:t xml:space="preserve"> </w:t>
      </w:r>
      <w:r>
        <w:rPr>
          <w:spacing w:val="-1"/>
        </w:rPr>
        <w:t>characters.</w:t>
      </w:r>
    </w:p>
    <w:p w14:paraId="12163C92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A1E79EA" w14:textId="77777777" w:rsidR="00CD1F0D" w:rsidRDefault="00CD1F0D" w:rsidP="00CD1F0D">
      <w:pPr>
        <w:pStyle w:val="BodyText"/>
        <w:kinsoku w:val="0"/>
        <w:overflowPunct w:val="0"/>
        <w:ind w:left="1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E37EDC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2AA0186" w14:textId="77777777" w:rsidR="00CD1F0D" w:rsidRDefault="00CD1F0D" w:rsidP="00CD1F0D">
      <w:pPr>
        <w:pStyle w:val="BodyText"/>
        <w:kinsoku w:val="0"/>
        <w:overflowPunct w:val="0"/>
        <w:ind w:left="873" w:right="3218" w:hanging="34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53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blanks.</w:t>
      </w:r>
      <w:r>
        <w:rPr>
          <w:spacing w:val="-6"/>
        </w:rPr>
        <w:t xml:space="preserve"> </w:t>
      </w:r>
      <w:r>
        <w:rPr>
          <w:spacing w:val="-1"/>
        </w:rPr>
        <w:t>(Specifications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previously)</w:t>
      </w:r>
    </w:p>
    <w:p w14:paraId="0F0952D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3BCB250" w14:textId="77777777" w:rsidR="00CD1F0D" w:rsidRDefault="00CD1F0D" w:rsidP="00CD1F0D">
      <w:pPr>
        <w:pStyle w:val="BodyText"/>
        <w:kinsoku w:val="0"/>
        <w:overflowPunct w:val="0"/>
        <w:ind w:left="839" w:right="2726"/>
      </w:pPr>
      <w:r>
        <w:rPr>
          <w:spacing w:val="-1"/>
        </w:rPr>
        <w:t>Micro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4"/>
        </w:rPr>
        <w:t xml:space="preserve"> </w:t>
      </w:r>
      <w:r>
        <w:t>comprising</w:t>
      </w:r>
      <w:r>
        <w:rPr>
          <w:spacing w:val="45"/>
          <w:w w:val="99"/>
        </w:rPr>
        <w:t xml:space="preserve"> </w:t>
      </w:r>
      <w:r>
        <w:t>234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blanks.</w:t>
      </w:r>
    </w:p>
    <w:p w14:paraId="29119296" w14:textId="77777777" w:rsidR="00CD1F0D" w:rsidRDefault="00CD1F0D" w:rsidP="00CD1F0D">
      <w:pPr>
        <w:pStyle w:val="BodyText"/>
        <w:kinsoku w:val="0"/>
        <w:overflowPunct w:val="0"/>
        <w:ind w:left="839" w:right="2726"/>
        <w:sectPr w:rsidR="00CD1F0D">
          <w:pgSz w:w="12240" w:h="15840"/>
          <w:pgMar w:top="960" w:right="980" w:bottom="900" w:left="960" w:header="0" w:footer="708" w:gutter="0"/>
          <w:cols w:space="720" w:equalWidth="0">
            <w:col w:w="10300"/>
          </w:cols>
          <w:noEndnote/>
        </w:sectPr>
      </w:pPr>
    </w:p>
    <w:p w14:paraId="22315125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</w:p>
    <w:p w14:paraId="5902CB50" w14:textId="77777777" w:rsidR="00CD1F0D" w:rsidRDefault="00CD1F0D" w:rsidP="00CD1F0D">
      <w:pPr>
        <w:pStyle w:val="BodyText"/>
        <w:kinsoku w:val="0"/>
        <w:overflowPunct w:val="0"/>
        <w:spacing w:before="225"/>
        <w:ind w:left="179" w:right="14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5B3E91DB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138"/>
        <w:gridCol w:w="692"/>
        <w:gridCol w:w="932"/>
        <w:gridCol w:w="1125"/>
        <w:gridCol w:w="4107"/>
      </w:tblGrid>
      <w:tr w:rsidR="00CD1F0D" w:rsidRPr="00186CB3" w14:paraId="045AB9DD" w14:textId="77777777" w:rsidTr="0011795D">
        <w:trPr>
          <w:trHeight w:hRule="exact" w:val="631"/>
        </w:trPr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E57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4622742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7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EB6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F2F335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90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42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D5DD37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71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6488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19879C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44C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B79190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22C0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71F3C5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2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64312460" w14:textId="77777777" w:rsidTr="0011795D">
        <w:trPr>
          <w:trHeight w:hRule="exact" w:val="440"/>
        </w:trPr>
        <w:tc>
          <w:tcPr>
            <w:tcW w:w="2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908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EB5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618C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9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1F9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6C1C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101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5A5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</w:p>
        </w:tc>
      </w:tr>
      <w:tr w:rsidR="00CD1F0D" w:rsidRPr="00186CB3" w14:paraId="6D97F9E9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4D6A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09810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4A76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9D1D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9270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4F0428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</w:p>
        </w:tc>
      </w:tr>
      <w:tr w:rsidR="00CD1F0D" w:rsidRPr="00186CB3" w14:paraId="43BD38C0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A5B53C8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AA0E7A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2FA2AA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43E5D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D575BF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0512F7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BA910" w14:textId="77777777" w:rsidTr="0011795D">
        <w:trPr>
          <w:trHeight w:hRule="exact" w:val="46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D3703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299B8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61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E45D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8BA1A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9B53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FD389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115021B" w14:textId="77777777" w:rsidTr="0011795D">
        <w:trPr>
          <w:trHeight w:hRule="exact" w:val="4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EA180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CCEAA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1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0453BF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EDE9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8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156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DE40EB4" w14:textId="0820E643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3BD5D713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FEA3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CC96E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6AB4E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"/>
              <w:jc w:val="center"/>
            </w:pPr>
            <w:r w:rsidRPr="00186CB3"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0113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5BB0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99A9F1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Unique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identifier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across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home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office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</w:tr>
      <w:tr w:rsidR="00CD1F0D" w:rsidRPr="00186CB3" w14:paraId="457F4B48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5A8C3DB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6E54C5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B6C37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76558B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BCAC1C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2223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120"/>
            </w:pPr>
            <w:r w:rsidRPr="00186CB3">
              <w:rPr>
                <w:spacing w:val="-1"/>
                <w:sz w:val="20"/>
                <w:szCs w:val="20"/>
              </w:rPr>
              <w:t>branch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sites</w:t>
            </w:r>
          </w:p>
        </w:tc>
      </w:tr>
      <w:tr w:rsidR="00CD1F0D" w:rsidRPr="00186CB3" w14:paraId="031FB845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F77F00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7404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8A903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"/>
              <w:jc w:val="center"/>
            </w:pPr>
            <w:r w:rsidRPr="00186CB3"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65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1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3E7C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6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62922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z w:val="20"/>
                <w:szCs w:val="20"/>
              </w:rPr>
              <w:t>01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</w:tr>
      <w:tr w:rsidR="00CD1F0D" w:rsidRPr="00186CB3" w14:paraId="06B6B431" w14:textId="77777777" w:rsidTr="0011795D">
        <w:trPr>
          <w:trHeight w:hRule="exact" w:val="34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ECED41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56CDAE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B1D4861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D6E859C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087961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42551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0"/>
            </w:pPr>
            <w:r w:rsidRPr="00186CB3">
              <w:rPr>
                <w:sz w:val="20"/>
                <w:szCs w:val="20"/>
              </w:rPr>
              <w:t>02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 xml:space="preserve">Small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</w:tr>
      <w:tr w:rsidR="00CD1F0D" w:rsidRPr="00186CB3" w14:paraId="5CCFB914" w14:textId="77777777" w:rsidTr="0011795D">
        <w:trPr>
          <w:trHeight w:hRule="exact" w:val="54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A2B7C17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445259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151811ED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7472A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95F94C3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2DACE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7" w:line="227" w:lineRule="exact"/>
              <w:ind w:left="120"/>
              <w:rPr>
                <w:sz w:val="20"/>
                <w:szCs w:val="20"/>
              </w:rPr>
            </w:pP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OPTIONAL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z w:val="20"/>
                <w:szCs w:val="20"/>
              </w:rPr>
              <w:t>LOAN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TYPES:</w:t>
            </w:r>
          </w:p>
          <w:p w14:paraId="2F39F0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3" w:lineRule="exact"/>
              <w:ind w:left="119"/>
            </w:pPr>
            <w:r w:rsidRPr="00186CB3">
              <w:rPr>
                <w:sz w:val="20"/>
                <w:szCs w:val="20"/>
              </w:rPr>
              <w:t>03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Other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Lines/Loans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Purposes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</w:tr>
    </w:tbl>
    <w:p w14:paraId="27FC2782" w14:textId="77777777" w:rsidR="002B3ED8" w:rsidRDefault="00CD1F0D" w:rsidP="00CD1F0D">
      <w:pPr>
        <w:pStyle w:val="BodyText"/>
        <w:kinsoku w:val="0"/>
        <w:overflowPunct w:val="0"/>
        <w:spacing w:before="13"/>
        <w:ind w:left="6296" w:right="2422" w:firstLine="451"/>
        <w:rPr>
          <w:spacing w:val="23"/>
          <w:w w:val="99"/>
        </w:rPr>
      </w:pP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23"/>
          <w:w w:val="99"/>
        </w:rPr>
        <w:t xml:space="preserve"> </w:t>
      </w:r>
    </w:p>
    <w:p w14:paraId="0F8467A4" w14:textId="7B8DA34C" w:rsidR="00CD1F0D" w:rsidRDefault="00CD1F0D" w:rsidP="002B3ED8">
      <w:pPr>
        <w:pStyle w:val="BodyText"/>
        <w:kinsoku w:val="0"/>
        <w:overflowPunct w:val="0"/>
        <w:spacing w:before="13"/>
        <w:ind w:left="6296" w:right="2422"/>
      </w:pPr>
      <w:r>
        <w:t>05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26"/>
          <w:w w:val="99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</w:p>
    <w:p w14:paraId="6588C802" w14:textId="77777777" w:rsidR="00CD1F0D" w:rsidRDefault="00CD1F0D" w:rsidP="00CD1F0D">
      <w:pPr>
        <w:pStyle w:val="BodyText"/>
        <w:kinsoku w:val="0"/>
        <w:overflowPunct w:val="0"/>
        <w:ind w:left="6295" w:right="919"/>
      </w:pP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Loans</w:t>
      </w:r>
      <w:r>
        <w:rPr>
          <w:spacing w:val="27"/>
          <w:w w:val="99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Unsecured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39"/>
          <w:w w:val="99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Data</w:t>
      </w:r>
    </w:p>
    <w:p w14:paraId="4B6DCEDD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923"/>
        <w:gridCol w:w="814"/>
        <w:gridCol w:w="858"/>
        <w:gridCol w:w="952"/>
        <w:gridCol w:w="3995"/>
      </w:tblGrid>
      <w:tr w:rsidR="00CD1F0D" w:rsidRPr="00186CB3" w14:paraId="1A6F91FF" w14:textId="77777777" w:rsidTr="0011795D">
        <w:trPr>
          <w:trHeight w:hRule="exact" w:val="1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EA5E1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7" w:right="700" w:hanging="271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D57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1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67CD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8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039A7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53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DDB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05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B0A05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60" w:right="80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amount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&lt;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$500.00</w:t>
            </w:r>
          </w:p>
        </w:tc>
      </w:tr>
      <w:tr w:rsidR="00CD1F0D" w:rsidRPr="00186CB3" w14:paraId="7305DC03" w14:textId="77777777" w:rsidTr="0011795D">
        <w:trPr>
          <w:trHeight w:hRule="exact" w:val="69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5409C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ACC7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9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A60B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0DA6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8BC48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A3303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  <w:p w14:paraId="122365D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60"/>
            </w:pPr>
            <w:r w:rsidRPr="00186CB3">
              <w:rPr>
                <w:sz w:val="20"/>
                <w:szCs w:val="20"/>
              </w:rPr>
              <w:t>6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</w:tr>
      <w:tr w:rsidR="00CD1F0D" w:rsidRPr="00186CB3" w14:paraId="6FEF0440" w14:textId="77777777" w:rsidTr="0011795D">
        <w:trPr>
          <w:trHeight w:hRule="exact" w:val="91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2D65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4E773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5489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6"/>
            </w:pPr>
            <w:r w:rsidRPr="00186CB3">
              <w:rPr>
                <w:spacing w:val="1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27FD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7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22A9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3DC955D8" w14:textId="400E22D9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39" w:lineRule="auto"/>
              <w:ind w:left="265" w:right="551" w:hanging="6"/>
              <w:jc w:val="both"/>
            </w:pPr>
            <w:r w:rsidRPr="00186CB3">
              <w:rPr>
                <w:spacing w:val="-1"/>
                <w:sz w:val="20"/>
                <w:szCs w:val="20"/>
              </w:rPr>
              <w:t>Date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purchased;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 month,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day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proofErr w:type="gramStart"/>
            <w:r w:rsidR="000E75AB">
              <w:rPr>
                <w:sz w:val="20"/>
                <w:szCs w:val="20"/>
              </w:rPr>
              <w:t>2025</w:t>
            </w:r>
            <w:proofErr w:type="gramEnd"/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would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2025</w:t>
            </w:r>
            <w:r w:rsidRPr="00186CB3">
              <w:rPr>
                <w:sz w:val="20"/>
                <w:szCs w:val="20"/>
              </w:rPr>
              <w:t>0117)</w:t>
            </w:r>
          </w:p>
        </w:tc>
      </w:tr>
      <w:tr w:rsidR="00CD1F0D" w:rsidRPr="00186CB3" w14:paraId="040E1568" w14:textId="77777777" w:rsidTr="0011795D">
        <w:trPr>
          <w:trHeight w:hRule="exact" w:val="68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3F8301B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0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FE583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5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FA49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1"/>
            </w:pPr>
            <w:r w:rsidRPr="00186CB3">
              <w:rPr>
                <w:spacing w:val="1"/>
                <w:sz w:val="20"/>
                <w:szCs w:val="2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6D0C4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5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0B46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8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65A19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 w:right="53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48866754" w14:textId="77777777" w:rsidTr="0011795D">
        <w:trPr>
          <w:trHeight w:hRule="exact" w:val="461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B57DA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455D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4"/>
            </w:pPr>
            <w:r w:rsidRPr="00186CB3">
              <w:rPr>
                <w:spacing w:val="1"/>
                <w:sz w:val="20"/>
                <w:szCs w:val="20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A2DC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1EAB3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E564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25BD8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42D8E471" w14:textId="77777777" w:rsidTr="0011795D">
        <w:trPr>
          <w:trHeight w:hRule="exact" w:val="4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736DB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E8FC3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3"/>
            </w:pPr>
            <w:r w:rsidRPr="00186CB3">
              <w:rPr>
                <w:spacing w:val="1"/>
                <w:sz w:val="20"/>
                <w:szCs w:val="20"/>
              </w:rPr>
              <w:t>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4ACA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383C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80AF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7E262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</w:tbl>
    <w:p w14:paraId="15C09ACB" w14:textId="77777777" w:rsidR="00CD1F0D" w:rsidRDefault="00CD1F0D" w:rsidP="00CD1F0D">
      <w:pPr>
        <w:sectPr w:rsidR="00CD1F0D">
          <w:pgSz w:w="12240" w:h="15840"/>
          <w:pgMar w:top="940" w:right="940" w:bottom="900" w:left="900" w:header="0" w:footer="708" w:gutter="0"/>
          <w:cols w:space="720" w:equalWidth="0">
            <w:col w:w="10400"/>
          </w:cols>
          <w:noEndnote/>
        </w:sectPr>
      </w:pPr>
    </w:p>
    <w:p w14:paraId="18FF2C20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(Cont’d)</w:t>
      </w:r>
    </w:p>
    <w:p w14:paraId="104C7AF4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</w:rPr>
      </w:pPr>
    </w:p>
    <w:p w14:paraId="6115A660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A30B" wp14:editId="2769D868">
                <wp:extent cx="6414770" cy="13970"/>
                <wp:effectExtent l="0" t="0" r="508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241F9" id="Group 5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AuOUtRfAwAA5wcAAA4A&#10;AAAAAAAAAAAAAAAALgIAAGRycy9lMm9Eb2MueG1sUEsBAi0AFAAGAAgAAAAhAGzntqjbAAAABAEA&#10;AA8AAAAAAAAAAAAAAAAAuQUAAGRycy9kb3ducmV2LnhtbFBLBQYAAAAABAAEAPMAAADBBgAAAAA=&#10;">
                <v:shape id="Freeform 6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69C9282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124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FAD52B5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4"/>
        <w:gridCol w:w="616"/>
        <w:gridCol w:w="764"/>
        <w:gridCol w:w="1003"/>
        <w:gridCol w:w="952"/>
        <w:gridCol w:w="4131"/>
      </w:tblGrid>
      <w:tr w:rsidR="00CD1F0D" w:rsidRPr="00186CB3" w14:paraId="01997A1A" w14:textId="77777777" w:rsidTr="0011795D">
        <w:trPr>
          <w:trHeight w:hRule="exact" w:val="1530"/>
        </w:trPr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A963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707E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DA8AD7A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0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3F2B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525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C74477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E7A4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9C13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69AC7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312"/>
            </w:pPr>
            <w:r w:rsidRPr="00186CB3">
              <w:rPr>
                <w:spacing w:val="1"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9355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B13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E51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27B0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5782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089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45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96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B938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4CAC2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20" w:right="471" w:firstLine="1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</w:t>
            </w:r>
            <w:r w:rsidRPr="00186CB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1B85CFE" w14:textId="77777777" w:rsidTr="0011795D">
        <w:trPr>
          <w:trHeight w:hRule="exact" w:val="138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7EDE2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0" w:right="558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Business/Farm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C0CC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3E4C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10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0586D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1309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51641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  <w:jc w:val="both"/>
              <w:rPr>
                <w:sz w:val="20"/>
                <w:szCs w:val="20"/>
              </w:rPr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</w:p>
          <w:p w14:paraId="0831866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8" w:right="2607"/>
              <w:jc w:val="both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1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$1million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2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3</w:t>
            </w:r>
            <w:r w:rsidRPr="00186CB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Known</w:t>
            </w:r>
          </w:p>
          <w:p w14:paraId="6EFE02A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8" w:lineRule="exact"/>
              <w:ind w:left="218"/>
              <w:jc w:val="both"/>
            </w:pPr>
            <w:r w:rsidRPr="00186CB3">
              <w:rPr>
                <w:b/>
                <w:bCs/>
                <w:sz w:val="20"/>
                <w:szCs w:val="20"/>
              </w:rPr>
              <w:t>4</w:t>
            </w:r>
            <w:r w:rsidRPr="00186CB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(Consumer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Loan)</w:t>
            </w:r>
          </w:p>
        </w:tc>
      </w:tr>
      <w:tr w:rsidR="00CD1F0D" w:rsidRPr="00186CB3" w14:paraId="65A9C661" w14:textId="77777777" w:rsidTr="0011795D">
        <w:trPr>
          <w:trHeight w:hRule="exact" w:val="1151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D449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Income: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Consumer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309FE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736D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09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43AAF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639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292E06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184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5,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7,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 1,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relied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upon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credit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decision</w:t>
            </w:r>
          </w:p>
        </w:tc>
      </w:tr>
      <w:tr w:rsidR="00CD1F0D" w:rsidRPr="00186CB3" w14:paraId="4824A9E3" w14:textId="77777777" w:rsidTr="0011795D">
        <w:trPr>
          <w:trHeight w:hRule="exact" w:val="115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2C6B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6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Lending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C344F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4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E00E7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9699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919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67CDAE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471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institution</w:t>
            </w:r>
          </w:p>
          <w:p w14:paraId="58BC3AB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5" w:right="525"/>
            </w:pP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</w:p>
        </w:tc>
      </w:tr>
      <w:tr w:rsidR="00CD1F0D" w:rsidRPr="00186CB3" w14:paraId="7FB53525" w14:textId="77777777" w:rsidTr="0011795D">
        <w:trPr>
          <w:trHeight w:hRule="exact" w:val="4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19640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C367D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3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84AD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6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9F3E4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0"/>
            </w:pPr>
            <w:r w:rsidRPr="00186CB3">
              <w:rPr>
                <w:spacing w:val="1"/>
                <w:sz w:val="20"/>
                <w:szCs w:val="20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682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47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0521E0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5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65C4C6A6" w14:textId="77777777" w:rsidR="00CD1F0D" w:rsidRDefault="00CD1F0D" w:rsidP="00CD1F0D"/>
    <w:p w14:paraId="4905B209" w14:textId="77777777" w:rsidR="007149F4" w:rsidRDefault="007149F4"/>
    <w:sectPr w:rsidR="007149F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79DA4" w14:textId="77777777" w:rsidR="00932054" w:rsidRDefault="00932054" w:rsidP="00CD1F0D">
      <w:pPr>
        <w:spacing w:after="0" w:line="240" w:lineRule="auto"/>
      </w:pPr>
      <w:r>
        <w:separator/>
      </w:r>
    </w:p>
  </w:endnote>
  <w:endnote w:type="continuationSeparator" w:id="0">
    <w:p w14:paraId="75E688C7" w14:textId="77777777" w:rsidR="00932054" w:rsidRDefault="00932054" w:rsidP="00C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6796C" w14:textId="77777777" w:rsidR="00AF54CB" w:rsidRDefault="00AF5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5420" w14:textId="77777777" w:rsidR="00AF54CB" w:rsidRDefault="00AF5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71850" w14:textId="77777777" w:rsidR="00AF54CB" w:rsidRDefault="00AF54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A9A2" w14:textId="4D4FAD51" w:rsidR="0011795D" w:rsidRDefault="000E75AB" w:rsidP="00CD1F0D">
    <w:pPr>
      <w:pStyle w:val="BodyText"/>
      <w:tabs>
        <w:tab w:val="center" w:pos="5140"/>
        <w:tab w:val="right" w:pos="10280"/>
      </w:tabs>
      <w:kinsoku w:val="0"/>
      <w:overflowPunct w:val="0"/>
      <w:spacing w:line="480" w:lineRule="auto"/>
      <w:ind w:left="0"/>
    </w:pPr>
    <w:r>
      <w:t>2025</w:t>
    </w:r>
    <w:r w:rsidR="0011795D">
      <w:t xml:space="preserve"> CRA File Specifications </w:t>
    </w:r>
    <w:r w:rsidR="0011795D">
      <w:ptab w:relativeTo="margin" w:alignment="center" w:leader="none"/>
    </w:r>
    <w:r w:rsidR="0011795D">
      <w:fldChar w:fldCharType="begin"/>
    </w:r>
    <w:r w:rsidR="0011795D">
      <w:instrText xml:space="preserve"> PAGE   \* MERGEFORMAT </w:instrText>
    </w:r>
    <w:r w:rsidR="0011795D">
      <w:fldChar w:fldCharType="separate"/>
    </w:r>
    <w:r w:rsidR="0046104F">
      <w:rPr>
        <w:noProof/>
      </w:rPr>
      <w:t>2</w:t>
    </w:r>
    <w:r w:rsidR="0011795D">
      <w:rPr>
        <w:noProof/>
      </w:rPr>
      <w:fldChar w:fldCharType="end"/>
    </w:r>
    <w:r w:rsidR="0011795D">
      <w:ptab w:relativeTo="margin" w:alignment="right" w:leader="none"/>
    </w:r>
    <w:r>
      <w:t>December 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D7E8E" w14:textId="7367F413" w:rsidR="0011795D" w:rsidRPr="00AF54CB" w:rsidRDefault="000E75AB">
    <w:pPr>
      <w:pStyle w:val="Footer"/>
      <w:rPr>
        <w:rFonts w:ascii="Times New Roman" w:hAnsi="Times New Roman" w:cs="Times New Roman"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</w:rPr>
      <w:t>2025</w:t>
    </w:r>
    <w:r w:rsidR="00770774" w:rsidRPr="00770774">
      <w:rPr>
        <w:rFonts w:ascii="Times New Roman" w:hAnsi="Times New Roman" w:cs="Times New Roman"/>
        <w:sz w:val="20"/>
        <w:szCs w:val="20"/>
      </w:rPr>
      <w:t xml:space="preserve"> CRA File Specifications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70774" w:rsidRPr="00770774">
      <w:rPr>
        <w:rFonts w:ascii="Times New Roman" w:hAnsi="Times New Roman" w:cs="Times New Roman"/>
        <w:sz w:val="20"/>
        <w:szCs w:val="20"/>
      </w:rPr>
      <w:t>24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D97E08" w:rsidRPr="00AF54CB">
      <w:rPr>
        <w:rFonts w:ascii="Times New Roman" w:hAnsi="Times New Roman" w:cs="Times New Roman"/>
        <w:sz w:val="20"/>
        <w:szCs w:val="20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E981" w14:textId="77777777" w:rsidR="00932054" w:rsidRDefault="00932054" w:rsidP="00CD1F0D">
      <w:pPr>
        <w:spacing w:after="0" w:line="240" w:lineRule="auto"/>
      </w:pPr>
      <w:r>
        <w:separator/>
      </w:r>
    </w:p>
  </w:footnote>
  <w:footnote w:type="continuationSeparator" w:id="0">
    <w:p w14:paraId="78DF3504" w14:textId="77777777" w:rsidR="00932054" w:rsidRDefault="00932054" w:rsidP="00C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D2D2" w14:textId="77777777" w:rsidR="00AF54CB" w:rsidRDefault="00AF5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FB73" w14:textId="77777777" w:rsidR="00AF54CB" w:rsidRDefault="00AF5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F696" w14:textId="77777777" w:rsidR="00AF54CB" w:rsidRDefault="00AF5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"/>
      <w:lvlJc w:val="left"/>
      <w:pPr>
        <w:ind w:left="16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619" w:hanging="360"/>
      </w:pPr>
    </w:lvl>
    <w:lvl w:ilvl="3">
      <w:numFmt w:val="bullet"/>
      <w:lvlText w:val="•"/>
      <w:lvlJc w:val="left"/>
      <w:pPr>
        <w:ind w:left="1619" w:hanging="360"/>
      </w:pPr>
    </w:lvl>
    <w:lvl w:ilvl="4">
      <w:numFmt w:val="bullet"/>
      <w:lvlText w:val="•"/>
      <w:lvlJc w:val="left"/>
      <w:pPr>
        <w:ind w:left="285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33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8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865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703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41" w:hanging="360"/>
      </w:pPr>
    </w:lvl>
    <w:lvl w:ilvl="8">
      <w:numFmt w:val="bullet"/>
      <w:lvlText w:val="•"/>
      <w:lvlJc w:val="left"/>
      <w:pPr>
        <w:ind w:left="848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271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796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6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384" w:hanging="360"/>
      </w:pPr>
    </w:lvl>
    <w:lvl w:ilvl="2">
      <w:numFmt w:val="bullet"/>
      <w:lvlText w:val="•"/>
      <w:lvlJc w:val="left"/>
      <w:pPr>
        <w:ind w:left="4148" w:hanging="360"/>
      </w:pPr>
    </w:lvl>
    <w:lvl w:ilvl="3">
      <w:numFmt w:val="bullet"/>
      <w:lvlText w:val="•"/>
      <w:lvlJc w:val="left"/>
      <w:pPr>
        <w:ind w:left="4912" w:hanging="360"/>
      </w:pPr>
    </w:lvl>
    <w:lvl w:ilvl="4">
      <w:numFmt w:val="bullet"/>
      <w:lvlText w:val="•"/>
      <w:lvlJc w:val="left"/>
      <w:pPr>
        <w:ind w:left="5676" w:hanging="360"/>
      </w:pPr>
    </w:lvl>
    <w:lvl w:ilvl="5">
      <w:numFmt w:val="bullet"/>
      <w:lvlText w:val="•"/>
      <w:lvlJc w:val="left"/>
      <w:pPr>
        <w:ind w:left="6440" w:hanging="360"/>
      </w:pPr>
    </w:lvl>
    <w:lvl w:ilvl="6">
      <w:numFmt w:val="bullet"/>
      <w:lvlText w:val="•"/>
      <w:lvlJc w:val="left"/>
      <w:pPr>
        <w:ind w:left="7204" w:hanging="360"/>
      </w:pPr>
    </w:lvl>
    <w:lvl w:ilvl="7">
      <w:numFmt w:val="bullet"/>
      <w:lvlText w:val="•"/>
      <w:lvlJc w:val="left"/>
      <w:pPr>
        <w:ind w:left="796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899"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28" w:hanging="466"/>
      </w:pPr>
    </w:lvl>
    <w:lvl w:ilvl="3">
      <w:numFmt w:val="bullet"/>
      <w:lvlText w:val="•"/>
      <w:lvlJc w:val="left"/>
      <w:pPr>
        <w:ind w:left="3757" w:hanging="466"/>
      </w:pPr>
    </w:lvl>
    <w:lvl w:ilvl="4">
      <w:numFmt w:val="bullet"/>
      <w:lvlText w:val="•"/>
      <w:lvlJc w:val="left"/>
      <w:pPr>
        <w:ind w:left="4686" w:hanging="466"/>
      </w:pPr>
    </w:lvl>
    <w:lvl w:ilvl="5">
      <w:numFmt w:val="bullet"/>
      <w:lvlText w:val="•"/>
      <w:lvlJc w:val="left"/>
      <w:pPr>
        <w:ind w:left="5615" w:hanging="466"/>
      </w:pPr>
    </w:lvl>
    <w:lvl w:ilvl="6">
      <w:numFmt w:val="bullet"/>
      <w:lvlText w:val="•"/>
      <w:lvlJc w:val="left"/>
      <w:pPr>
        <w:ind w:left="6544" w:hanging="466"/>
      </w:pPr>
    </w:lvl>
    <w:lvl w:ilvl="7">
      <w:numFmt w:val="bullet"/>
      <w:lvlText w:val="•"/>
      <w:lvlJc w:val="left"/>
      <w:pPr>
        <w:ind w:left="7473" w:hanging="466"/>
      </w:pPr>
    </w:lvl>
    <w:lvl w:ilvl="8">
      <w:numFmt w:val="bullet"/>
      <w:lvlText w:val="•"/>
      <w:lvlJc w:val="left"/>
      <w:pPr>
        <w:ind w:left="8402" w:hanging="46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8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67" w:hanging="360"/>
      </w:pPr>
    </w:lvl>
    <w:lvl w:ilvl="2">
      <w:numFmt w:val="bullet"/>
      <w:lvlText w:val="•"/>
      <w:lvlJc w:val="left"/>
      <w:pPr>
        <w:ind w:left="2715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611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7" w:hanging="360"/>
      </w:pPr>
    </w:lvl>
    <w:lvl w:ilvl="7">
      <w:numFmt w:val="bullet"/>
      <w:lvlText w:val="•"/>
      <w:lvlJc w:val="left"/>
      <w:pPr>
        <w:ind w:left="745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491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76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446" w:hanging="300"/>
      </w:pPr>
    </w:lvl>
    <w:lvl w:ilvl="4">
      <w:numFmt w:val="bullet"/>
      <w:lvlText w:val="•"/>
      <w:lvlJc w:val="left"/>
      <w:pPr>
        <w:ind w:left="4430" w:hanging="300"/>
      </w:pPr>
    </w:lvl>
    <w:lvl w:ilvl="5">
      <w:numFmt w:val="bullet"/>
      <w:lvlText w:val="•"/>
      <w:lvlJc w:val="left"/>
      <w:pPr>
        <w:ind w:left="5415" w:hanging="300"/>
      </w:pPr>
    </w:lvl>
    <w:lvl w:ilvl="6">
      <w:numFmt w:val="bullet"/>
      <w:lvlText w:val="•"/>
      <w:lvlJc w:val="left"/>
      <w:pPr>
        <w:ind w:left="6400" w:hanging="300"/>
      </w:pPr>
    </w:lvl>
    <w:lvl w:ilvl="7">
      <w:numFmt w:val="bullet"/>
      <w:lvlText w:val="•"/>
      <w:lvlJc w:val="left"/>
      <w:pPr>
        <w:ind w:left="7385" w:hanging="300"/>
      </w:pPr>
    </w:lvl>
    <w:lvl w:ilvl="8">
      <w:numFmt w:val="bullet"/>
      <w:lvlText w:val="•"/>
      <w:lvlJc w:val="left"/>
      <w:pPr>
        <w:ind w:left="8370" w:hanging="300"/>
      </w:pPr>
    </w:lvl>
  </w:abstractNum>
  <w:abstractNum w:abstractNumId="7" w15:restartNumberingAfterBreak="0">
    <w:nsid w:val="00000409"/>
    <w:multiLevelType w:val="multilevel"/>
    <w:tmpl w:val="0000088C"/>
    <w:lvl w:ilvl="0">
      <w:start w:val="16"/>
      <w:numFmt w:val="decimal"/>
      <w:lvlText w:val="%1."/>
      <w:lvlJc w:val="left"/>
      <w:pPr>
        <w:ind w:left="450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41" w:hanging="300"/>
      </w:pPr>
    </w:lvl>
    <w:lvl w:ilvl="2">
      <w:numFmt w:val="bullet"/>
      <w:lvlText w:val="•"/>
      <w:lvlJc w:val="left"/>
      <w:pPr>
        <w:ind w:left="2432" w:hanging="300"/>
      </w:pPr>
    </w:lvl>
    <w:lvl w:ilvl="3">
      <w:numFmt w:val="bullet"/>
      <w:lvlText w:val="•"/>
      <w:lvlJc w:val="left"/>
      <w:pPr>
        <w:ind w:left="3423" w:hanging="300"/>
      </w:pPr>
    </w:lvl>
    <w:lvl w:ilvl="4">
      <w:numFmt w:val="bullet"/>
      <w:lvlText w:val="•"/>
      <w:lvlJc w:val="left"/>
      <w:pPr>
        <w:ind w:left="4414" w:hanging="300"/>
      </w:pPr>
    </w:lvl>
    <w:lvl w:ilvl="5">
      <w:numFmt w:val="bullet"/>
      <w:lvlText w:val="•"/>
      <w:lvlJc w:val="left"/>
      <w:pPr>
        <w:ind w:left="5405" w:hanging="300"/>
      </w:pPr>
    </w:lvl>
    <w:lvl w:ilvl="6">
      <w:numFmt w:val="bullet"/>
      <w:lvlText w:val="•"/>
      <w:lvlJc w:val="left"/>
      <w:pPr>
        <w:ind w:left="6396" w:hanging="300"/>
      </w:pPr>
    </w:lvl>
    <w:lvl w:ilvl="7">
      <w:numFmt w:val="bullet"/>
      <w:lvlText w:val="•"/>
      <w:lvlJc w:val="left"/>
      <w:pPr>
        <w:ind w:left="7387" w:hanging="300"/>
      </w:pPr>
    </w:lvl>
    <w:lvl w:ilvl="8">
      <w:numFmt w:val="bullet"/>
      <w:lvlText w:val="•"/>
      <w:lvlJc w:val="left"/>
      <w:pPr>
        <w:ind w:left="8378" w:hanging="30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09" w:hanging="3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03"/>
      </w:pPr>
    </w:lvl>
    <w:lvl w:ilvl="2">
      <w:numFmt w:val="bullet"/>
      <w:lvlText w:val="•"/>
      <w:lvlJc w:val="left"/>
      <w:pPr>
        <w:ind w:left="2487" w:hanging="303"/>
      </w:pPr>
    </w:lvl>
    <w:lvl w:ilvl="3">
      <w:numFmt w:val="bullet"/>
      <w:lvlText w:val="•"/>
      <w:lvlJc w:val="left"/>
      <w:pPr>
        <w:ind w:left="3476" w:hanging="303"/>
      </w:pPr>
    </w:lvl>
    <w:lvl w:ilvl="4">
      <w:numFmt w:val="bullet"/>
      <w:lvlText w:val="•"/>
      <w:lvlJc w:val="left"/>
      <w:pPr>
        <w:ind w:left="4465" w:hanging="303"/>
      </w:pPr>
    </w:lvl>
    <w:lvl w:ilvl="5">
      <w:numFmt w:val="bullet"/>
      <w:lvlText w:val="•"/>
      <w:lvlJc w:val="left"/>
      <w:pPr>
        <w:ind w:left="5454" w:hanging="303"/>
      </w:pPr>
    </w:lvl>
    <w:lvl w:ilvl="6">
      <w:numFmt w:val="bullet"/>
      <w:lvlText w:val="•"/>
      <w:lvlJc w:val="left"/>
      <w:pPr>
        <w:ind w:left="6443" w:hanging="303"/>
      </w:pPr>
    </w:lvl>
    <w:lvl w:ilvl="7">
      <w:numFmt w:val="bullet"/>
      <w:lvlText w:val="•"/>
      <w:lvlJc w:val="left"/>
      <w:pPr>
        <w:ind w:left="7432" w:hanging="303"/>
      </w:pPr>
    </w:lvl>
    <w:lvl w:ilvl="8">
      <w:numFmt w:val="bullet"/>
      <w:lvlText w:val="•"/>
      <w:lvlJc w:val="left"/>
      <w:pPr>
        <w:ind w:left="8421" w:hanging="303"/>
      </w:pPr>
    </w:lvl>
  </w:abstractNum>
  <w:num w:numId="1" w16cid:durableId="1399788179">
    <w:abstractNumId w:val="8"/>
  </w:num>
  <w:num w:numId="2" w16cid:durableId="1572697659">
    <w:abstractNumId w:val="7"/>
  </w:num>
  <w:num w:numId="3" w16cid:durableId="1500121905">
    <w:abstractNumId w:val="6"/>
  </w:num>
  <w:num w:numId="4" w16cid:durableId="720054265">
    <w:abstractNumId w:val="5"/>
  </w:num>
  <w:num w:numId="5" w16cid:durableId="1937905483">
    <w:abstractNumId w:val="4"/>
  </w:num>
  <w:num w:numId="6" w16cid:durableId="2030375293">
    <w:abstractNumId w:val="3"/>
  </w:num>
  <w:num w:numId="7" w16cid:durableId="1020468950">
    <w:abstractNumId w:val="2"/>
  </w:num>
  <w:num w:numId="8" w16cid:durableId="1837722984">
    <w:abstractNumId w:val="1"/>
  </w:num>
  <w:num w:numId="9" w16cid:durableId="7650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ris Le">
    <w15:presenceInfo w15:providerId="AD" w15:userId="S::iris.le@frb.gov::c3128fdc-c2f4-44b9-99ab-736afe1760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D"/>
    <w:rsid w:val="00004B5F"/>
    <w:rsid w:val="0002012C"/>
    <w:rsid w:val="0004161E"/>
    <w:rsid w:val="00043E05"/>
    <w:rsid w:val="00074797"/>
    <w:rsid w:val="000E75AB"/>
    <w:rsid w:val="0011795D"/>
    <w:rsid w:val="00152A2E"/>
    <w:rsid w:val="0015683D"/>
    <w:rsid w:val="00160272"/>
    <w:rsid w:val="00194665"/>
    <w:rsid w:val="001D2D2F"/>
    <w:rsid w:val="00242BA1"/>
    <w:rsid w:val="00250560"/>
    <w:rsid w:val="00263EAC"/>
    <w:rsid w:val="002B3ED8"/>
    <w:rsid w:val="002F23CD"/>
    <w:rsid w:val="002F688D"/>
    <w:rsid w:val="00315AFF"/>
    <w:rsid w:val="00364E60"/>
    <w:rsid w:val="00367DB0"/>
    <w:rsid w:val="00392C44"/>
    <w:rsid w:val="00447794"/>
    <w:rsid w:val="0046104F"/>
    <w:rsid w:val="0048749D"/>
    <w:rsid w:val="004913EC"/>
    <w:rsid w:val="004E2346"/>
    <w:rsid w:val="00540C29"/>
    <w:rsid w:val="00633E26"/>
    <w:rsid w:val="0067776E"/>
    <w:rsid w:val="006A75D4"/>
    <w:rsid w:val="007149F4"/>
    <w:rsid w:val="00770774"/>
    <w:rsid w:val="007853C3"/>
    <w:rsid w:val="007A6D61"/>
    <w:rsid w:val="007C6619"/>
    <w:rsid w:val="00816473"/>
    <w:rsid w:val="008326D1"/>
    <w:rsid w:val="008339B5"/>
    <w:rsid w:val="00932054"/>
    <w:rsid w:val="009879DE"/>
    <w:rsid w:val="0099346C"/>
    <w:rsid w:val="009C3BC5"/>
    <w:rsid w:val="009E08EF"/>
    <w:rsid w:val="00A322E6"/>
    <w:rsid w:val="00A41A35"/>
    <w:rsid w:val="00AD5A67"/>
    <w:rsid w:val="00AF54CB"/>
    <w:rsid w:val="00BC54B7"/>
    <w:rsid w:val="00BE2977"/>
    <w:rsid w:val="00BE3FD4"/>
    <w:rsid w:val="00C102DD"/>
    <w:rsid w:val="00C10E72"/>
    <w:rsid w:val="00C1301F"/>
    <w:rsid w:val="00C2600A"/>
    <w:rsid w:val="00C77A6A"/>
    <w:rsid w:val="00CD1F0D"/>
    <w:rsid w:val="00D24573"/>
    <w:rsid w:val="00D6420A"/>
    <w:rsid w:val="00D97E08"/>
    <w:rsid w:val="00DB3F55"/>
    <w:rsid w:val="00DE4A4E"/>
    <w:rsid w:val="00E17567"/>
    <w:rsid w:val="00E73FD9"/>
    <w:rsid w:val="00EE5601"/>
    <w:rsid w:val="00F160C8"/>
    <w:rsid w:val="00F50572"/>
    <w:rsid w:val="00F64864"/>
    <w:rsid w:val="00F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C6D"/>
  <w15:chartTrackingRefBased/>
  <w15:docId w15:val="{90285E72-E1D9-4A84-9785-319AF4A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1F0D"/>
    <w:pPr>
      <w:widowControl w:val="0"/>
      <w:autoSpaceDE w:val="0"/>
      <w:autoSpaceDN w:val="0"/>
      <w:adjustRightInd w:val="0"/>
      <w:spacing w:before="2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1F0D"/>
    <w:pPr>
      <w:widowControl w:val="0"/>
      <w:autoSpaceDE w:val="0"/>
      <w:autoSpaceDN w:val="0"/>
      <w:adjustRightInd w:val="0"/>
      <w:spacing w:before="49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0D"/>
  </w:style>
  <w:style w:type="paragraph" w:styleId="Footer">
    <w:name w:val="footer"/>
    <w:basedOn w:val="Normal"/>
    <w:link w:val="Foot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0D"/>
  </w:style>
  <w:style w:type="character" w:customStyle="1" w:styleId="Heading1Char">
    <w:name w:val="Heading 1 Char"/>
    <w:basedOn w:val="DefaultParagraphFont"/>
    <w:link w:val="Heading1"/>
    <w:uiPriority w:val="1"/>
    <w:rsid w:val="00CD1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D1F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F0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1F0D"/>
    <w:rPr>
      <w:color w:val="0563C1"/>
      <w:u w:val="single"/>
    </w:rPr>
  </w:style>
  <w:style w:type="character" w:styleId="PlaceholderText">
    <w:name w:val="Placeholder Text"/>
    <w:uiPriority w:val="99"/>
    <w:semiHidden/>
    <w:rsid w:val="00CD1F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(CRASUB@FRB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CRAHELP@FRB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RASUB@FRB.GOV" TargetMode="External"/><Relationship Id="rId20" Type="http://schemas.openxmlformats.org/officeDocument/2006/relationships/hyperlink" Target="mailto:crasub@frb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RASUB@FRB.GOV" TargetMode="Externa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hyperlink" Target="http://www.ffice.gov/cra/sofinfo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5183</Words>
  <Characters>25864</Characters>
  <Application>Microsoft Office Word</Application>
  <DocSecurity>0</DocSecurity>
  <Lines>1521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Apple</dc:creator>
  <cp:keywords/>
  <dc:description/>
  <cp:lastModifiedBy>Iris Le</cp:lastModifiedBy>
  <cp:revision>3</cp:revision>
  <dcterms:created xsi:type="dcterms:W3CDTF">2024-12-04T22:07:00Z</dcterms:created>
  <dcterms:modified xsi:type="dcterms:W3CDTF">2024-12-04T22:10:00Z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752a4c50-84e8-4b7f-9897-5940ede727ba</vt:lpwstr>
  </property>
  <property fmtid="{D5CDD505-2E9C-101B-9397-08002B2CF9AE}" pid="3" name="MSIP_Label_54b65245-f671-44d8-83f7-3dce60bb4c14_Enabled">
    <vt:lpwstr>true</vt:lpwstr>
  </property>
  <property fmtid="{D5CDD505-2E9C-101B-9397-08002B2CF9AE}" pid="4" name="MSIP_Label_54b65245-f671-44d8-83f7-3dce60bb4c14_SetDate">
    <vt:lpwstr>2023-10-18T18:09:23Z</vt:lpwstr>
  </property>
  <property fmtid="{D5CDD505-2E9C-101B-9397-08002B2CF9AE}" pid="5" name="MSIP_Label_54b65245-f671-44d8-83f7-3dce60bb4c14_Method">
    <vt:lpwstr>Privileged</vt:lpwstr>
  </property>
  <property fmtid="{D5CDD505-2E9C-101B-9397-08002B2CF9AE}" pid="6" name="MSIP_Label_54b65245-f671-44d8-83f7-3dce60bb4c14_Name">
    <vt:lpwstr>PUBLIC-OFFICIAL RELEASE - EXTERNAL</vt:lpwstr>
  </property>
  <property fmtid="{D5CDD505-2E9C-101B-9397-08002B2CF9AE}" pid="7" name="MSIP_Label_54b65245-f671-44d8-83f7-3dce60bb4c14_SiteId">
    <vt:lpwstr>87bb2570-5c1e-4973-9c37-09257a95aeb1</vt:lpwstr>
  </property>
  <property fmtid="{D5CDD505-2E9C-101B-9397-08002B2CF9AE}" pid="8" name="MSIP_Label_54b65245-f671-44d8-83f7-3dce60bb4c14_ActionId">
    <vt:lpwstr>eed7c3ac-d4fe-4403-bc98-c3dca4b299d1</vt:lpwstr>
  </property>
  <property fmtid="{D5CDD505-2E9C-101B-9397-08002B2CF9AE}" pid="9" name="MSIP_Label_54b65245-f671-44d8-83f7-3dce60bb4c14_ContentBits">
    <vt:lpwstr>1</vt:lpwstr>
  </property>
</Properties>
</file>